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9D3" w:rsidRPr="00E12821" w:rsidRDefault="00750EBD" w:rsidP="005729D3">
      <w:pPr>
        <w:pStyle w:val="Heading1"/>
        <w:rPr>
          <w:rFonts w:ascii="Allianz Sans Light" w:hAnsi="Allianz Sans Light" w:cs="Calibri"/>
          <w:color w:val="0070C0"/>
          <w:szCs w:val="28"/>
        </w:rPr>
      </w:pPr>
      <w:bookmarkStart w:id="0" w:name="_Toc427588815"/>
      <w:bookmarkStart w:id="1" w:name="_GoBack"/>
      <w:bookmarkEnd w:id="1"/>
      <w:r>
        <w:rPr>
          <w:rFonts w:ascii="Allianz Sans Light" w:hAnsi="Allianz Sans Light" w:cs="Calibri"/>
          <w:sz w:val="32"/>
        </w:rPr>
        <w:t>1. Boat</w:t>
      </w:r>
      <w:r w:rsidR="005729D3">
        <w:rPr>
          <w:rFonts w:ascii="Allianz Sans Light" w:hAnsi="Allianz Sans Light" w:cs="Calibri"/>
          <w:sz w:val="32"/>
        </w:rPr>
        <w:t xml:space="preserve"> </w:t>
      </w:r>
      <w:r w:rsidR="005729D3" w:rsidRPr="00E12821">
        <w:rPr>
          <w:rFonts w:ascii="Allianz Sans Light" w:hAnsi="Allianz Sans Light" w:cs="Calibri"/>
          <w:sz w:val="32"/>
        </w:rPr>
        <w:t>Insurance</w:t>
      </w:r>
      <w:bookmarkEnd w:id="0"/>
    </w:p>
    <w:p w:rsidR="005729D3" w:rsidRDefault="005729D3" w:rsidP="005729D3">
      <w:pPr>
        <w:rPr>
          <w:rFonts w:ascii="Allianz Sans Light" w:hAnsi="Allianz Sans Light" w:cs="Calibri"/>
          <w:sz w:val="20"/>
          <w:szCs w:val="20"/>
        </w:rPr>
      </w:pPr>
      <w:r w:rsidRPr="00854236">
        <w:rPr>
          <w:rFonts w:ascii="Allianz Sans Light" w:hAnsi="Allianz Sans Light" w:cs="Calibri"/>
          <w:sz w:val="20"/>
          <w:szCs w:val="20"/>
        </w:rPr>
        <w:t xml:space="preserve">Whatever your style of </w:t>
      </w:r>
      <w:r>
        <w:rPr>
          <w:rFonts w:ascii="Allianz Sans Light" w:hAnsi="Allianz Sans Light" w:cs="Calibri"/>
          <w:sz w:val="20"/>
          <w:szCs w:val="20"/>
        </w:rPr>
        <w:t>boat</w:t>
      </w:r>
      <w:r w:rsidRPr="00854236">
        <w:rPr>
          <w:rFonts w:ascii="Allianz Sans Light" w:hAnsi="Allianz Sans Light" w:cs="Calibri"/>
          <w:sz w:val="20"/>
          <w:szCs w:val="20"/>
        </w:rPr>
        <w:t xml:space="preserve">, you’ll want to make sure it’s protected.  That’s where </w:t>
      </w:r>
      <w:r w:rsidRPr="004B1718">
        <w:rPr>
          <w:rFonts w:ascii="Allianz Sans Light" w:hAnsi="Allianz Sans Light" w:cs="Calibri"/>
          <w:color w:val="113388" w:themeColor="accent1"/>
          <w:sz w:val="20"/>
          <w:szCs w:val="20"/>
        </w:rPr>
        <w:t>&lt;Insert Partner Name or Club Marine&gt;</w:t>
      </w:r>
      <w:r w:rsidRPr="00854236">
        <w:rPr>
          <w:rFonts w:ascii="Allianz Sans Light" w:hAnsi="Allianz Sans Light" w:cs="Calibri"/>
          <w:sz w:val="20"/>
          <w:szCs w:val="20"/>
        </w:rPr>
        <w:t xml:space="preserve"> can help</w:t>
      </w:r>
      <w:r w:rsidR="00D96007">
        <w:rPr>
          <w:rFonts w:ascii="Allianz Sans Light" w:hAnsi="Allianz Sans Light" w:cs="Calibri"/>
          <w:sz w:val="20"/>
          <w:szCs w:val="20"/>
        </w:rPr>
        <w:t>.</w:t>
      </w:r>
    </w:p>
    <w:p w:rsidR="005729D3" w:rsidRPr="00854236" w:rsidRDefault="005729D3" w:rsidP="005729D3">
      <w:pPr>
        <w:rPr>
          <w:rFonts w:ascii="Allianz Sans Light" w:hAnsi="Allianz Sans Light" w:cs="Calibri"/>
          <w:sz w:val="20"/>
          <w:szCs w:val="20"/>
        </w:rPr>
      </w:pPr>
      <w:r w:rsidRPr="001A0741">
        <w:rPr>
          <w:rFonts w:ascii="Allianz Sans Light" w:hAnsi="Allianz Sans Light" w:cs="Calibri"/>
          <w:sz w:val="20"/>
          <w:szCs w:val="20"/>
        </w:rPr>
        <w:t>Whether you’re fishing, water skiing or just enjoying the view</w:t>
      </w:r>
      <w:r w:rsidR="00D96007">
        <w:rPr>
          <w:rFonts w:ascii="Allianz Sans Light" w:hAnsi="Allianz Sans Light" w:cs="Calibri"/>
          <w:sz w:val="20"/>
          <w:szCs w:val="20"/>
        </w:rPr>
        <w:t>;</w:t>
      </w:r>
      <w:r w:rsidRPr="001A0741">
        <w:rPr>
          <w:rFonts w:ascii="Allianz Sans Light" w:hAnsi="Allianz Sans Light" w:cs="Calibri"/>
          <w:sz w:val="20"/>
          <w:szCs w:val="20"/>
        </w:rPr>
        <w:t xml:space="preserve"> hitting the </w:t>
      </w:r>
      <w:r>
        <w:rPr>
          <w:rFonts w:ascii="Allianz Sans Light" w:hAnsi="Allianz Sans Light" w:cs="Calibri"/>
          <w:sz w:val="20"/>
          <w:szCs w:val="20"/>
        </w:rPr>
        <w:t>water</w:t>
      </w:r>
      <w:r w:rsidRPr="001A0741">
        <w:rPr>
          <w:rFonts w:ascii="Allianz Sans Light" w:hAnsi="Allianz Sans Light" w:cs="Calibri"/>
          <w:sz w:val="20"/>
          <w:szCs w:val="20"/>
        </w:rPr>
        <w:t xml:space="preserve"> should be easy and fun. You want to know that if something happens to your boat or trailer, in or out of the water, Club Marine Insurance will take care of you. </w:t>
      </w:r>
    </w:p>
    <w:p w:rsidR="005729D3" w:rsidRPr="00854236" w:rsidRDefault="005729D3" w:rsidP="005729D3">
      <w:pPr>
        <w:rPr>
          <w:rFonts w:ascii="Allianz Sans Light" w:hAnsi="Allianz Sans Light" w:cs="Calibri"/>
          <w:sz w:val="20"/>
          <w:szCs w:val="20"/>
        </w:rPr>
      </w:pPr>
      <w:r>
        <w:rPr>
          <w:rFonts w:ascii="Allianz Sans Light" w:hAnsi="Allianz Sans Light" w:cs="Calibri"/>
          <w:sz w:val="20"/>
          <w:szCs w:val="20"/>
        </w:rPr>
        <w:t xml:space="preserve">Why choose </w:t>
      </w:r>
      <w:r w:rsidR="00541873">
        <w:rPr>
          <w:rFonts w:ascii="Allianz Sans Light" w:hAnsi="Allianz Sans Light" w:cs="Calibri"/>
          <w:sz w:val="20"/>
          <w:szCs w:val="20"/>
        </w:rPr>
        <w:t xml:space="preserve">Club Marine </w:t>
      </w:r>
      <w:r w:rsidR="00806160">
        <w:rPr>
          <w:rFonts w:ascii="Allianz Sans Light" w:hAnsi="Allianz Sans Light" w:cs="Calibri"/>
          <w:sz w:val="20"/>
          <w:szCs w:val="20"/>
        </w:rPr>
        <w:t>P</w:t>
      </w:r>
      <w:r>
        <w:rPr>
          <w:rFonts w:ascii="Allianz Sans Light" w:hAnsi="Allianz Sans Light" w:cs="Calibri"/>
          <w:sz w:val="20"/>
          <w:szCs w:val="20"/>
        </w:rPr>
        <w:t xml:space="preserve">leasure </w:t>
      </w:r>
      <w:r w:rsidR="00806160">
        <w:rPr>
          <w:rFonts w:ascii="Allianz Sans Light" w:hAnsi="Allianz Sans Light" w:cs="Calibri"/>
          <w:sz w:val="20"/>
          <w:szCs w:val="20"/>
        </w:rPr>
        <w:t>C</w:t>
      </w:r>
      <w:r>
        <w:rPr>
          <w:rFonts w:ascii="Allianz Sans Light" w:hAnsi="Allianz Sans Light" w:cs="Calibri"/>
          <w:sz w:val="20"/>
          <w:szCs w:val="20"/>
        </w:rPr>
        <w:t>raft</w:t>
      </w:r>
      <w:r w:rsidRPr="00854236">
        <w:rPr>
          <w:rFonts w:ascii="Allianz Sans Light" w:hAnsi="Allianz Sans Light" w:cs="Calibri"/>
          <w:sz w:val="20"/>
          <w:szCs w:val="20"/>
        </w:rPr>
        <w:t xml:space="preserve"> insurance </w:t>
      </w:r>
      <w:r w:rsidR="004728E7" w:rsidRPr="00854236">
        <w:rPr>
          <w:rFonts w:ascii="Allianz Sans Light" w:hAnsi="Allianz Sans Light" w:cs="Calibri"/>
          <w:sz w:val="20"/>
          <w:szCs w:val="20"/>
        </w:rPr>
        <w:t>through</w:t>
      </w:r>
      <w:r w:rsidR="004728E7">
        <w:rPr>
          <w:rFonts w:ascii="Allianz Sans Light" w:hAnsi="Allianz Sans Light" w:cs="Calibri"/>
          <w:sz w:val="20"/>
          <w:szCs w:val="20"/>
        </w:rPr>
        <w:t xml:space="preserve"> </w:t>
      </w:r>
      <w:r w:rsidR="004728E7" w:rsidRPr="00DA6D48">
        <w:rPr>
          <w:rFonts w:ascii="Allianz Sans Light" w:hAnsi="Allianz Sans Light" w:cs="Calibri"/>
          <w:color w:val="113388" w:themeColor="accent1"/>
          <w:sz w:val="20"/>
          <w:szCs w:val="20"/>
        </w:rPr>
        <w:t>&lt;</w:t>
      </w:r>
      <w:r w:rsidRPr="004B1718">
        <w:rPr>
          <w:rFonts w:ascii="Allianz Sans Light" w:hAnsi="Allianz Sans Light" w:cs="Calibri"/>
          <w:color w:val="113388" w:themeColor="accent1"/>
          <w:sz w:val="20"/>
          <w:szCs w:val="20"/>
        </w:rPr>
        <w:t>Insert Partner name&gt;</w:t>
      </w:r>
      <w:r w:rsidR="004728E7" w:rsidRPr="004B1718">
        <w:rPr>
          <w:rFonts w:ascii="Allianz Sans Light" w:hAnsi="Allianz Sans Light" w:cs="Calibri"/>
          <w:color w:val="113388" w:themeColor="accent1"/>
          <w:sz w:val="20"/>
          <w:szCs w:val="20"/>
        </w:rPr>
        <w:t>,</w:t>
      </w:r>
      <w:r w:rsidR="004728E7" w:rsidRPr="00854236">
        <w:rPr>
          <w:rFonts w:ascii="Allianz Sans Light" w:hAnsi="Allianz Sans Light" w:cs="Calibri"/>
          <w:sz w:val="20"/>
          <w:szCs w:val="20"/>
        </w:rPr>
        <w:t xml:space="preserve"> </w:t>
      </w:r>
      <w:r w:rsidR="004728E7">
        <w:rPr>
          <w:rFonts w:ascii="Allianz Sans Light" w:hAnsi="Allianz Sans Light" w:cs="Calibri"/>
          <w:sz w:val="20"/>
          <w:szCs w:val="20"/>
        </w:rPr>
        <w:t>underwritten</w:t>
      </w:r>
      <w:r>
        <w:rPr>
          <w:rFonts w:ascii="Allianz Sans Light" w:hAnsi="Allianz Sans Light" w:cs="Calibri"/>
          <w:sz w:val="20"/>
          <w:szCs w:val="20"/>
        </w:rPr>
        <w:t xml:space="preserve"> by</w:t>
      </w:r>
      <w:r w:rsidRPr="00854236">
        <w:rPr>
          <w:rFonts w:ascii="Allianz Sans Light" w:hAnsi="Allianz Sans Light" w:cs="Calibri"/>
          <w:sz w:val="20"/>
          <w:szCs w:val="20"/>
        </w:rPr>
        <w:t xml:space="preserve"> Allianz</w:t>
      </w:r>
      <w:r>
        <w:rPr>
          <w:rFonts w:ascii="Allianz Sans Light" w:hAnsi="Allianz Sans Light" w:cs="Calibri"/>
          <w:sz w:val="20"/>
          <w:szCs w:val="20"/>
        </w:rPr>
        <w:t>?</w:t>
      </w:r>
    </w:p>
    <w:p w:rsidR="005729D3" w:rsidRPr="00E12821" w:rsidRDefault="00541873" w:rsidP="005729D3">
      <w:pPr>
        <w:rPr>
          <w:rFonts w:ascii="Allianz Sans Light" w:hAnsi="Allianz Sans Light" w:cs="Calibri"/>
          <w:sz w:val="20"/>
          <w:szCs w:val="20"/>
        </w:rPr>
      </w:pPr>
      <w:r>
        <w:rPr>
          <w:rFonts w:ascii="Allianz Sans Light" w:hAnsi="Allianz Sans Light" w:cs="Calibri"/>
          <w:sz w:val="20"/>
          <w:szCs w:val="20"/>
        </w:rPr>
        <w:t>Club Marine</w:t>
      </w:r>
      <w:r w:rsidRPr="00ED5253">
        <w:rPr>
          <w:rFonts w:ascii="Allianz Sans Light" w:hAnsi="Allianz Sans Light" w:cs="Calibri"/>
          <w:sz w:val="20"/>
          <w:szCs w:val="20"/>
        </w:rPr>
        <w:t xml:space="preserve"> </w:t>
      </w:r>
      <w:r w:rsidR="005729D3" w:rsidRPr="00ED5253">
        <w:rPr>
          <w:rFonts w:ascii="Allianz Sans Light" w:hAnsi="Allianz Sans Light" w:cs="Calibri"/>
          <w:sz w:val="20"/>
          <w:szCs w:val="20"/>
        </w:rPr>
        <w:t>Pleasure</w:t>
      </w:r>
      <w:r w:rsidR="00806160">
        <w:rPr>
          <w:rFonts w:ascii="Allianz Sans Light" w:hAnsi="Allianz Sans Light" w:cs="Calibri"/>
          <w:sz w:val="20"/>
          <w:szCs w:val="20"/>
        </w:rPr>
        <w:t xml:space="preserve"> C</w:t>
      </w:r>
      <w:r w:rsidR="005729D3" w:rsidRPr="00ED5253">
        <w:rPr>
          <w:rFonts w:ascii="Allianz Sans Light" w:hAnsi="Allianz Sans Light" w:cs="Calibri"/>
          <w:sz w:val="20"/>
          <w:szCs w:val="20"/>
        </w:rPr>
        <w:t xml:space="preserve">raft insurance is there to protect you, and deliver </w:t>
      </w:r>
      <w:r w:rsidR="00D96007">
        <w:rPr>
          <w:rFonts w:ascii="Allianz Sans Light" w:hAnsi="Allianz Sans Light" w:cs="Calibri"/>
          <w:sz w:val="20"/>
          <w:szCs w:val="20"/>
        </w:rPr>
        <w:t xml:space="preserve">a </w:t>
      </w:r>
      <w:r w:rsidR="005729D3" w:rsidRPr="00ED5253">
        <w:rPr>
          <w:rFonts w:ascii="Allianz Sans Light" w:hAnsi="Allianz Sans Light" w:cs="Calibri"/>
          <w:sz w:val="20"/>
          <w:szCs w:val="20"/>
        </w:rPr>
        <w:t>claims service you can trust</w:t>
      </w:r>
      <w:r w:rsidR="00D96007">
        <w:rPr>
          <w:rFonts w:ascii="Allianz Sans Light" w:hAnsi="Allianz Sans Light" w:cs="Calibri"/>
          <w:sz w:val="20"/>
          <w:szCs w:val="20"/>
        </w:rPr>
        <w:t>,</w:t>
      </w:r>
      <w:r w:rsidR="005729D3" w:rsidRPr="00ED5253">
        <w:rPr>
          <w:rFonts w:ascii="Allianz Sans Light" w:hAnsi="Allianz Sans Light" w:cs="Calibri"/>
          <w:sz w:val="20"/>
          <w:szCs w:val="20"/>
        </w:rPr>
        <w:t xml:space="preserve"> should the worst happen.</w:t>
      </w:r>
      <w:r w:rsidR="00806160">
        <w:rPr>
          <w:rFonts w:ascii="Allianz Sans Light" w:hAnsi="Allianz Sans Light" w:cs="Calibri"/>
          <w:sz w:val="20"/>
          <w:szCs w:val="20"/>
        </w:rPr>
        <w:t xml:space="preserve"> </w:t>
      </w:r>
      <w:r w:rsidR="005729D3" w:rsidRPr="00ED5253">
        <w:rPr>
          <w:rFonts w:ascii="Allianz Sans Light" w:hAnsi="Allianz Sans Light" w:cs="Calibri"/>
          <w:sz w:val="20"/>
          <w:szCs w:val="20"/>
        </w:rPr>
        <w:t xml:space="preserve"> Club Marine Pleasure</w:t>
      </w:r>
      <w:r w:rsidR="00806160">
        <w:rPr>
          <w:rFonts w:ascii="Allianz Sans Light" w:hAnsi="Allianz Sans Light" w:cs="Calibri"/>
          <w:sz w:val="20"/>
          <w:szCs w:val="20"/>
        </w:rPr>
        <w:t xml:space="preserve"> C</w:t>
      </w:r>
      <w:r w:rsidR="005729D3" w:rsidRPr="00ED5253">
        <w:rPr>
          <w:rFonts w:ascii="Allianz Sans Light" w:hAnsi="Allianz Sans Light" w:cs="Calibri"/>
          <w:sz w:val="20"/>
          <w:szCs w:val="20"/>
        </w:rPr>
        <w:t>raft Insurance offers:</w:t>
      </w:r>
      <w:r w:rsidR="005729D3" w:rsidRPr="00E12821">
        <w:rPr>
          <w:rFonts w:ascii="Allianz Sans Light" w:hAnsi="Allianz Sans Light" w:cs="Calibri"/>
          <w:sz w:val="20"/>
          <w:szCs w:val="20"/>
        </w:rPr>
        <w:t xml:space="preserve"> </w:t>
      </w:r>
    </w:p>
    <w:p w:rsidR="005729D3" w:rsidRPr="00B80F22" w:rsidRDefault="00541873" w:rsidP="005729D3">
      <w:pPr>
        <w:numPr>
          <w:ilvl w:val="0"/>
          <w:numId w:val="8"/>
        </w:numPr>
        <w:spacing w:before="100" w:beforeAutospacing="1" w:after="100" w:afterAutospacing="1" w:line="240" w:lineRule="auto"/>
        <w:rPr>
          <w:rFonts w:ascii="Allianz Sans Light" w:hAnsi="Allianz Sans Light" w:cs="Calibri"/>
          <w:sz w:val="20"/>
          <w:szCs w:val="20"/>
        </w:rPr>
      </w:pPr>
      <w:r>
        <w:rPr>
          <w:rFonts w:ascii="Allianz Sans Light" w:hAnsi="Allianz Sans Light" w:cs="Calibri"/>
          <w:sz w:val="20"/>
          <w:szCs w:val="20"/>
        </w:rPr>
        <w:t>Accidental damage c</w:t>
      </w:r>
      <w:r w:rsidR="005729D3" w:rsidRPr="00B80F22">
        <w:rPr>
          <w:rFonts w:ascii="Allianz Sans Light" w:hAnsi="Allianz Sans Light" w:cs="Calibri"/>
          <w:sz w:val="20"/>
          <w:szCs w:val="20"/>
        </w:rPr>
        <w:t>over for your boat, motor</w:t>
      </w:r>
      <w:r>
        <w:rPr>
          <w:rFonts w:ascii="Allianz Sans Light" w:hAnsi="Allianz Sans Light" w:cs="Calibri"/>
          <w:sz w:val="20"/>
          <w:szCs w:val="20"/>
        </w:rPr>
        <w:t xml:space="preserve">, </w:t>
      </w:r>
      <w:r w:rsidR="005729D3" w:rsidRPr="00B80F22">
        <w:rPr>
          <w:rFonts w:ascii="Allianz Sans Light" w:hAnsi="Allianz Sans Light" w:cs="Calibri"/>
          <w:sz w:val="20"/>
          <w:szCs w:val="20"/>
        </w:rPr>
        <w:t>and trailer, all in one policy.</w:t>
      </w:r>
    </w:p>
    <w:p w:rsidR="005729D3" w:rsidRPr="00B80F22" w:rsidRDefault="005729D3" w:rsidP="005729D3">
      <w:pPr>
        <w:numPr>
          <w:ilvl w:val="0"/>
          <w:numId w:val="8"/>
        </w:numPr>
        <w:spacing w:before="100" w:beforeAutospacing="1" w:after="100" w:afterAutospacing="1" w:line="240" w:lineRule="auto"/>
        <w:rPr>
          <w:rFonts w:ascii="Allianz Sans Light" w:hAnsi="Allianz Sans Light" w:cs="Calibri"/>
          <w:sz w:val="20"/>
          <w:szCs w:val="20"/>
        </w:rPr>
      </w:pPr>
      <w:r w:rsidRPr="00B80F22">
        <w:rPr>
          <w:rFonts w:ascii="Allianz Sans Light" w:hAnsi="Allianz Sans Light" w:cs="Calibri"/>
          <w:sz w:val="20"/>
          <w:szCs w:val="20"/>
        </w:rPr>
        <w:t xml:space="preserve">Australia-wide cover, up to 250 nautical miles off the coast. </w:t>
      </w:r>
    </w:p>
    <w:p w:rsidR="005729D3" w:rsidRPr="00B80F22" w:rsidRDefault="005729D3" w:rsidP="005729D3">
      <w:pPr>
        <w:numPr>
          <w:ilvl w:val="0"/>
          <w:numId w:val="8"/>
        </w:numPr>
        <w:spacing w:before="100" w:beforeAutospacing="1" w:after="100" w:afterAutospacing="1" w:line="240" w:lineRule="auto"/>
        <w:rPr>
          <w:rFonts w:ascii="Allianz Sans Light" w:hAnsi="Allianz Sans Light" w:cs="Calibri"/>
          <w:sz w:val="20"/>
          <w:szCs w:val="20"/>
        </w:rPr>
      </w:pPr>
      <w:r w:rsidRPr="00B80F22">
        <w:rPr>
          <w:rFonts w:ascii="Allianz Sans Light" w:hAnsi="Allianz Sans Light" w:cs="Calibri"/>
          <w:sz w:val="20"/>
          <w:szCs w:val="20"/>
        </w:rPr>
        <w:t>Up to $10,000 for fishing gear, skiing or diving equipment and tools on board</w:t>
      </w:r>
      <w:r w:rsidR="00541873">
        <w:rPr>
          <w:rFonts w:ascii="Allianz Sans Light" w:hAnsi="Allianz Sans Light" w:cs="Calibri"/>
          <w:sz w:val="20"/>
          <w:szCs w:val="20"/>
        </w:rPr>
        <w:t xml:space="preserve"> (up to $1,500 per item)</w:t>
      </w:r>
      <w:r w:rsidRPr="00B80F22">
        <w:rPr>
          <w:rFonts w:ascii="Allianz Sans Light" w:hAnsi="Allianz Sans Light" w:cs="Calibri"/>
          <w:sz w:val="20"/>
          <w:szCs w:val="20"/>
        </w:rPr>
        <w:t>.</w:t>
      </w:r>
    </w:p>
    <w:p w:rsidR="005729D3" w:rsidRDefault="005729D3" w:rsidP="005729D3">
      <w:pPr>
        <w:numPr>
          <w:ilvl w:val="0"/>
          <w:numId w:val="8"/>
        </w:numPr>
        <w:spacing w:before="100" w:beforeAutospacing="1" w:after="100" w:afterAutospacing="1" w:line="240" w:lineRule="auto"/>
        <w:rPr>
          <w:rFonts w:ascii="Allianz Sans Light" w:hAnsi="Allianz Sans Light" w:cs="Calibri"/>
          <w:sz w:val="20"/>
          <w:szCs w:val="20"/>
        </w:rPr>
      </w:pPr>
      <w:r w:rsidRPr="00B80F22">
        <w:rPr>
          <w:rFonts w:ascii="Allianz Sans Light" w:hAnsi="Allianz Sans Light" w:cs="Calibri"/>
          <w:sz w:val="20"/>
          <w:szCs w:val="20"/>
        </w:rPr>
        <w:t xml:space="preserve">Up to $5,000 in Club Care Benefits to help you out in an emergency. </w:t>
      </w:r>
    </w:p>
    <w:p w:rsidR="00541873" w:rsidRPr="00B80F22" w:rsidRDefault="00541873" w:rsidP="005729D3">
      <w:pPr>
        <w:numPr>
          <w:ilvl w:val="0"/>
          <w:numId w:val="8"/>
        </w:numPr>
        <w:spacing w:before="100" w:beforeAutospacing="1" w:after="100" w:afterAutospacing="1" w:line="240" w:lineRule="auto"/>
        <w:rPr>
          <w:rFonts w:ascii="Allianz Sans Light" w:hAnsi="Allianz Sans Light" w:cs="Calibri"/>
          <w:sz w:val="20"/>
          <w:szCs w:val="20"/>
        </w:rPr>
      </w:pPr>
      <w:r>
        <w:rPr>
          <w:rFonts w:ascii="Allianz Sans Light" w:hAnsi="Allianz Sans Light" w:cs="Calibri"/>
          <w:sz w:val="20"/>
          <w:szCs w:val="20"/>
        </w:rPr>
        <w:t>Salvage and Removal of Wreck costs in addition to the Sum Insured</w:t>
      </w:r>
      <w:r w:rsidR="00806160">
        <w:rPr>
          <w:rFonts w:ascii="Allianz Sans Light" w:hAnsi="Allianz Sans Light" w:cs="Calibri"/>
          <w:sz w:val="20"/>
          <w:szCs w:val="20"/>
        </w:rPr>
        <w:t>.</w:t>
      </w:r>
    </w:p>
    <w:p w:rsidR="005729D3" w:rsidRPr="00B80F22" w:rsidRDefault="00303954" w:rsidP="005729D3">
      <w:pPr>
        <w:numPr>
          <w:ilvl w:val="0"/>
          <w:numId w:val="8"/>
        </w:numPr>
        <w:spacing w:before="100" w:beforeAutospacing="1" w:after="100" w:afterAutospacing="1" w:line="240" w:lineRule="auto"/>
        <w:rPr>
          <w:rFonts w:ascii="Allianz Sans Light" w:hAnsi="Allianz Sans Light" w:cs="Calibri"/>
          <w:sz w:val="20"/>
          <w:szCs w:val="20"/>
        </w:rPr>
      </w:pPr>
      <w:r>
        <w:rPr>
          <w:rFonts w:ascii="Allianz Sans Light" w:hAnsi="Allianz Sans Light" w:cs="Calibri"/>
          <w:sz w:val="20"/>
          <w:szCs w:val="20"/>
        </w:rPr>
        <w:t>Broad and flexible</w:t>
      </w:r>
      <w:r w:rsidR="005D483E">
        <w:rPr>
          <w:rFonts w:ascii="Allianz Sans Light" w:hAnsi="Allianz Sans Light" w:cs="Calibri"/>
          <w:sz w:val="20"/>
          <w:szCs w:val="20"/>
        </w:rPr>
        <w:t xml:space="preserve"> range of cover options, including water-skiers liability, discounts for layup periods, racing cover and agreed values</w:t>
      </w:r>
      <w:r w:rsidR="005729D3" w:rsidRPr="00B80F22">
        <w:rPr>
          <w:rFonts w:ascii="Allianz Sans Light" w:hAnsi="Allianz Sans Light" w:cs="Calibri"/>
          <w:sz w:val="20"/>
          <w:szCs w:val="20"/>
        </w:rPr>
        <w:t>.</w:t>
      </w:r>
      <w:r w:rsidR="005D483E">
        <w:rPr>
          <w:rFonts w:ascii="Allianz Sans Light" w:hAnsi="Allianz Sans Light" w:cs="Calibri"/>
          <w:sz w:val="20"/>
          <w:szCs w:val="20"/>
        </w:rPr>
        <w:t xml:space="preserve">  Eligibility criteria may apply.</w:t>
      </w:r>
      <w:r w:rsidR="005729D3" w:rsidRPr="00B80F22">
        <w:rPr>
          <w:rFonts w:ascii="Allianz Sans Light" w:hAnsi="Allianz Sans Light" w:cs="Calibri"/>
          <w:sz w:val="20"/>
          <w:szCs w:val="20"/>
        </w:rPr>
        <w:t xml:space="preserve"> </w:t>
      </w:r>
    </w:p>
    <w:p w:rsidR="005729D3" w:rsidRPr="00B80F22" w:rsidRDefault="00CB57CC" w:rsidP="005729D3">
      <w:pPr>
        <w:numPr>
          <w:ilvl w:val="0"/>
          <w:numId w:val="8"/>
        </w:numPr>
        <w:spacing w:before="100" w:beforeAutospacing="1" w:after="100" w:afterAutospacing="1" w:line="240" w:lineRule="auto"/>
        <w:rPr>
          <w:rFonts w:ascii="Allianz Sans Light" w:hAnsi="Allianz Sans Light" w:cs="Calibri"/>
          <w:sz w:val="20"/>
          <w:szCs w:val="20"/>
        </w:rPr>
      </w:pPr>
      <w:hyperlink r:id="rId9" w:history="1">
        <w:r w:rsidR="005729D3" w:rsidRPr="00B80F22">
          <w:rPr>
            <w:rFonts w:ascii="Allianz Sans Light" w:hAnsi="Allianz Sans Light" w:cs="Calibri"/>
            <w:sz w:val="20"/>
            <w:szCs w:val="20"/>
          </w:rPr>
          <w:t xml:space="preserve">Club </w:t>
        </w:r>
        <w:r w:rsidR="00806160">
          <w:rPr>
            <w:rFonts w:ascii="Allianz Sans Light" w:hAnsi="Allianz Sans Light" w:cs="Calibri"/>
            <w:sz w:val="20"/>
            <w:szCs w:val="20"/>
          </w:rPr>
          <w:t xml:space="preserve">Marine </w:t>
        </w:r>
        <w:r w:rsidR="005729D3" w:rsidRPr="00B80F22">
          <w:rPr>
            <w:rFonts w:ascii="Allianz Sans Light" w:hAnsi="Allianz Sans Light" w:cs="Calibri"/>
            <w:sz w:val="20"/>
            <w:szCs w:val="20"/>
          </w:rPr>
          <w:t>Assist</w:t>
        </w:r>
      </w:hyperlink>
      <w:r w:rsidR="005729D3" w:rsidRPr="00B80F22">
        <w:rPr>
          <w:rFonts w:ascii="Allianz Sans Light" w:hAnsi="Allianz Sans Light" w:cs="Calibri"/>
          <w:sz w:val="20"/>
          <w:szCs w:val="20"/>
        </w:rPr>
        <w:t xml:space="preserve"> – advice, assistance, directions and personal service, 24/7.</w:t>
      </w:r>
    </w:p>
    <w:p w:rsidR="005729D3" w:rsidRPr="00B80F22" w:rsidRDefault="005D483E" w:rsidP="005729D3">
      <w:pPr>
        <w:numPr>
          <w:ilvl w:val="0"/>
          <w:numId w:val="8"/>
        </w:numPr>
        <w:spacing w:before="100" w:beforeAutospacing="1" w:after="100" w:afterAutospacing="1" w:line="240" w:lineRule="auto"/>
        <w:rPr>
          <w:rFonts w:ascii="Allianz Sans Light" w:hAnsi="Allianz Sans Light" w:cs="Calibri"/>
          <w:sz w:val="20"/>
          <w:szCs w:val="20"/>
        </w:rPr>
      </w:pPr>
      <w:r>
        <w:rPr>
          <w:rFonts w:ascii="Allianz Sans Light" w:hAnsi="Allianz Sans Light" w:cs="Calibri"/>
          <w:sz w:val="20"/>
          <w:szCs w:val="20"/>
        </w:rPr>
        <w:t xml:space="preserve">The Club Marine App, with exclusive member access to weather alerts, plus the ability to record incidents, lodge claims, and manage your policy. </w:t>
      </w:r>
    </w:p>
    <w:p w:rsidR="005729D3" w:rsidRPr="00303954" w:rsidRDefault="005D483E" w:rsidP="005729D3">
      <w:pPr>
        <w:rPr>
          <w:rFonts w:ascii="Allianz Sans Light" w:hAnsi="Allianz Sans Light" w:cs="Calibri"/>
          <w:sz w:val="20"/>
          <w:szCs w:val="20"/>
        </w:rPr>
      </w:pPr>
      <w:r w:rsidRPr="00303954">
        <w:rPr>
          <w:rFonts w:ascii="Allianz Sans Light" w:hAnsi="Allianz Sans Light" w:cs="Calibri"/>
          <w:sz w:val="20"/>
          <w:szCs w:val="20"/>
        </w:rPr>
        <w:t>For more information on how Club Marine Pleasure</w:t>
      </w:r>
      <w:r w:rsidR="007E26F8">
        <w:rPr>
          <w:rFonts w:ascii="Allianz Sans Light" w:hAnsi="Allianz Sans Light" w:cs="Calibri"/>
          <w:sz w:val="20"/>
          <w:szCs w:val="20"/>
        </w:rPr>
        <w:t xml:space="preserve"> C</w:t>
      </w:r>
      <w:r w:rsidRPr="00303954">
        <w:rPr>
          <w:rFonts w:ascii="Allianz Sans Light" w:hAnsi="Allianz Sans Light" w:cs="Calibri"/>
          <w:sz w:val="20"/>
          <w:szCs w:val="20"/>
        </w:rPr>
        <w:t xml:space="preserve">raft Insurance can protect your boat, read the </w:t>
      </w:r>
      <w:r w:rsidRPr="00DA6D48">
        <w:rPr>
          <w:rFonts w:ascii="Allianz Sans Light" w:hAnsi="Allianz Sans Light" w:cs="Calibri"/>
          <w:color w:val="113388" w:themeColor="accent1"/>
          <w:sz w:val="20"/>
          <w:szCs w:val="20"/>
        </w:rPr>
        <w:t xml:space="preserve">Product Disclosure Statement </w:t>
      </w:r>
      <w:r w:rsidR="00491FBF" w:rsidRPr="00DA6D48">
        <w:rPr>
          <w:rFonts w:ascii="Allianz Sans Light" w:hAnsi="Allianz Sans Light" w:cs="Calibri"/>
          <w:color w:val="113388" w:themeColor="accent1"/>
          <w:sz w:val="20"/>
          <w:szCs w:val="20"/>
        </w:rPr>
        <w:t>[</w:t>
      </w:r>
      <w:r w:rsidRPr="00DA6D48">
        <w:rPr>
          <w:rFonts w:ascii="Allianz Sans Light" w:hAnsi="Allianz Sans Light" w:cs="Calibri"/>
          <w:color w:val="113388" w:themeColor="accent1"/>
          <w:sz w:val="20"/>
          <w:szCs w:val="20"/>
        </w:rPr>
        <w:t xml:space="preserve">text link </w:t>
      </w:r>
      <w:r w:rsidRPr="00DA6D48">
        <w:rPr>
          <w:rFonts w:ascii="Allianz Sans Light" w:hAnsi="Allianz Sans Light" w:cs="Allianz Sans Light"/>
          <w:color w:val="113388" w:themeColor="accent1"/>
          <w:sz w:val="20"/>
          <w:szCs w:val="20"/>
        </w:rPr>
        <w:t>https://www.einsure.com.au/wb/public/openCurrentPolicyDocument/CML_POL/$File/CML_POL.pdf</w:t>
      </w:r>
      <w:r w:rsidR="00491FBF" w:rsidRPr="00DA6D48">
        <w:rPr>
          <w:rFonts w:ascii="Allianz Sans Light" w:hAnsi="Allianz Sans Light" w:cs="Allianz Sans Light"/>
          <w:color w:val="113388" w:themeColor="accent1"/>
          <w:sz w:val="20"/>
          <w:szCs w:val="20"/>
        </w:rPr>
        <w:t>]</w:t>
      </w:r>
      <w:r w:rsidRPr="00DA6D48">
        <w:rPr>
          <w:rFonts w:ascii="Allianz Sans Light" w:hAnsi="Allianz Sans Light" w:cs="Calibri"/>
          <w:color w:val="113388" w:themeColor="accent1"/>
          <w:sz w:val="20"/>
          <w:szCs w:val="20"/>
        </w:rPr>
        <w:t>.</w:t>
      </w:r>
    </w:p>
    <w:p w:rsidR="005729D3" w:rsidRPr="005D5CC3" w:rsidRDefault="00750EBD" w:rsidP="005729D3">
      <w:pPr>
        <w:pStyle w:val="Heading2"/>
        <w:spacing w:after="0"/>
        <w:jc w:val="both"/>
        <w:rPr>
          <w:rFonts w:ascii="Allianz Sans Light" w:hAnsi="Allianz Sans Light" w:cs="Calibri"/>
          <w:iCs w:val="0"/>
          <w:color w:val="113388"/>
          <w:kern w:val="32"/>
          <w:sz w:val="32"/>
          <w:szCs w:val="32"/>
        </w:rPr>
      </w:pPr>
      <w:bookmarkStart w:id="2" w:name="_Toc427588816"/>
      <w:r>
        <w:rPr>
          <w:rFonts w:ascii="Allianz Sans Light" w:hAnsi="Allianz Sans Light" w:cs="Calibri"/>
          <w:iCs w:val="0"/>
          <w:color w:val="113388"/>
          <w:kern w:val="32"/>
          <w:sz w:val="32"/>
          <w:szCs w:val="32"/>
        </w:rPr>
        <w:t>2. How</w:t>
      </w:r>
      <w:r w:rsidR="005729D3" w:rsidRPr="005D5CC3">
        <w:rPr>
          <w:rFonts w:ascii="Allianz Sans Light" w:hAnsi="Allianz Sans Light" w:cs="Calibri"/>
          <w:iCs w:val="0"/>
          <w:color w:val="113388"/>
          <w:kern w:val="32"/>
          <w:sz w:val="32"/>
          <w:szCs w:val="32"/>
        </w:rPr>
        <w:t xml:space="preserve"> to claim</w:t>
      </w:r>
      <w:bookmarkEnd w:id="2"/>
      <w:r w:rsidR="00755F89">
        <w:rPr>
          <w:rFonts w:ascii="Allianz Sans Light" w:hAnsi="Allianz Sans Light" w:cs="Calibri"/>
          <w:iCs w:val="0"/>
          <w:color w:val="113388"/>
          <w:kern w:val="32"/>
          <w:sz w:val="32"/>
          <w:szCs w:val="32"/>
        </w:rPr>
        <w:t xml:space="preserve"> </w:t>
      </w:r>
    </w:p>
    <w:p w:rsidR="005729D3" w:rsidRPr="00E12821" w:rsidRDefault="005729D3" w:rsidP="005729D3">
      <w:pPr>
        <w:jc w:val="both"/>
        <w:rPr>
          <w:rFonts w:ascii="Allianz Sans Light" w:hAnsi="Allianz Sans Light" w:cs="Calibri"/>
          <w:sz w:val="20"/>
          <w:szCs w:val="20"/>
        </w:rPr>
      </w:pPr>
    </w:p>
    <w:p w:rsidR="005729D3" w:rsidRPr="00E12821" w:rsidRDefault="005729D3" w:rsidP="005729D3">
      <w:pPr>
        <w:jc w:val="both"/>
        <w:rPr>
          <w:rFonts w:ascii="Allianz Sans Light" w:hAnsi="Allianz Sans Light" w:cs="Calibri"/>
          <w:b/>
          <w:sz w:val="20"/>
          <w:szCs w:val="20"/>
        </w:rPr>
      </w:pPr>
      <w:r w:rsidRPr="00E12821">
        <w:rPr>
          <w:rFonts w:ascii="Allianz Sans Light" w:hAnsi="Allianz Sans Light" w:cs="Calibri"/>
          <w:b/>
          <w:sz w:val="20"/>
          <w:szCs w:val="20"/>
        </w:rPr>
        <w:t>To make a</w:t>
      </w:r>
      <w:r>
        <w:rPr>
          <w:rFonts w:ascii="Allianz Sans Light" w:hAnsi="Allianz Sans Light" w:cs="Calibri"/>
          <w:b/>
          <w:sz w:val="20"/>
          <w:szCs w:val="20"/>
        </w:rPr>
        <w:t>n</w:t>
      </w:r>
      <w:r w:rsidRPr="00E12821">
        <w:rPr>
          <w:rFonts w:ascii="Allianz Sans Light" w:hAnsi="Allianz Sans Light" w:cs="Calibri"/>
          <w:b/>
          <w:sz w:val="20"/>
          <w:szCs w:val="20"/>
        </w:rPr>
        <w:t xml:space="preserve"> insurance claim online:</w:t>
      </w:r>
    </w:p>
    <w:p w:rsidR="005729D3" w:rsidRPr="00E12821" w:rsidRDefault="005729D3" w:rsidP="005729D3">
      <w:pPr>
        <w:jc w:val="both"/>
        <w:rPr>
          <w:rFonts w:ascii="Allianz Sans Light" w:hAnsi="Allianz Sans Light" w:cs="Calibri"/>
          <w:b/>
          <w:sz w:val="20"/>
          <w:szCs w:val="20"/>
        </w:rPr>
      </w:pPr>
      <w:r w:rsidRPr="00E12821">
        <w:rPr>
          <w:rFonts w:ascii="Allianz Sans Light" w:hAnsi="Allianz Sans Light" w:cs="Calibri"/>
          <w:b/>
          <w:sz w:val="20"/>
          <w:szCs w:val="20"/>
        </w:rPr>
        <w:t xml:space="preserve">Online, any time </w:t>
      </w:r>
      <w:r>
        <w:rPr>
          <w:rFonts w:ascii="Allianz Sans Light" w:hAnsi="Allianz Sans Light" w:cs="Calibri"/>
          <w:b/>
          <w:sz w:val="20"/>
          <w:szCs w:val="20"/>
        </w:rPr>
        <w:t>in less than 10 minutes</w:t>
      </w:r>
    </w:p>
    <w:p w:rsidR="005729D3" w:rsidRPr="00E12821" w:rsidRDefault="005729D3" w:rsidP="005729D3">
      <w:pPr>
        <w:jc w:val="both"/>
        <w:rPr>
          <w:rFonts w:ascii="Allianz Sans Light" w:hAnsi="Allianz Sans Light" w:cs="Calibri"/>
          <w:b/>
          <w:sz w:val="20"/>
          <w:szCs w:val="20"/>
        </w:rPr>
      </w:pPr>
    </w:p>
    <w:p w:rsidR="005729D3" w:rsidRPr="00E12821" w:rsidRDefault="005729D3" w:rsidP="005729D3">
      <w:pPr>
        <w:rPr>
          <w:rFonts w:ascii="Allianz Sans Light" w:hAnsi="Allianz Sans Light" w:cs="Calibri"/>
          <w:sz w:val="20"/>
          <w:szCs w:val="20"/>
        </w:rPr>
      </w:pPr>
      <w:r w:rsidRPr="00E12821">
        <w:rPr>
          <w:rFonts w:ascii="Allianz Sans Light" w:hAnsi="Allianz Sans Light" w:cs="Calibri"/>
          <w:sz w:val="20"/>
          <w:szCs w:val="20"/>
        </w:rPr>
        <w:t xml:space="preserve">The fastest, easiest way is via </w:t>
      </w:r>
      <w:r w:rsidR="00806160">
        <w:rPr>
          <w:rFonts w:ascii="Allianz Sans Light" w:hAnsi="Allianz Sans Light" w:cs="Calibri"/>
          <w:sz w:val="20"/>
          <w:szCs w:val="20"/>
        </w:rPr>
        <w:t>Club Marine’s</w:t>
      </w:r>
      <w:r w:rsidR="00806160" w:rsidRPr="00E12821">
        <w:rPr>
          <w:rFonts w:ascii="Allianz Sans Light" w:hAnsi="Allianz Sans Light" w:cs="Calibri"/>
          <w:sz w:val="20"/>
          <w:szCs w:val="20"/>
        </w:rPr>
        <w:t xml:space="preserve"> </w:t>
      </w:r>
      <w:r w:rsidRPr="00DA6D48">
        <w:rPr>
          <w:rFonts w:ascii="Allianz Sans Light" w:hAnsi="Allianz Sans Light" w:cs="Calibri"/>
          <w:color w:val="113388" w:themeColor="accent1"/>
          <w:sz w:val="20"/>
          <w:szCs w:val="20"/>
        </w:rPr>
        <w:t xml:space="preserve">online claim form [text link to </w:t>
      </w:r>
      <w:hyperlink r:id="rId10" w:history="1">
        <w:r w:rsidR="007E26F8" w:rsidRPr="00DA6D48">
          <w:rPr>
            <w:rStyle w:val="Hyperlink"/>
            <w:rFonts w:ascii="Allianz Sans Light" w:hAnsi="Allianz Sans Light" w:cs="Calibri"/>
            <w:color w:val="113388" w:themeColor="accent1"/>
            <w:sz w:val="20"/>
            <w:szCs w:val="20"/>
          </w:rPr>
          <w:t>http://www.clubmarine.com.au/internet/clubmarine.nsf/docs/PI+Claim</w:t>
        </w:r>
      </w:hyperlink>
      <w:r w:rsidR="004728E7" w:rsidRPr="00DA6D48">
        <w:rPr>
          <w:rFonts w:ascii="Allianz Sans Light" w:hAnsi="Allianz Sans Light" w:cs="Calibri"/>
          <w:color w:val="113388" w:themeColor="accent1"/>
          <w:sz w:val="20"/>
          <w:szCs w:val="20"/>
        </w:rPr>
        <w:t>],</w:t>
      </w:r>
      <w:r w:rsidR="007E26F8" w:rsidRPr="00DA6D48">
        <w:rPr>
          <w:rFonts w:ascii="Allianz Sans Light" w:hAnsi="Allianz Sans Light" w:cs="Calibri"/>
          <w:color w:val="113388" w:themeColor="accent1"/>
          <w:sz w:val="20"/>
          <w:szCs w:val="20"/>
        </w:rPr>
        <w:t xml:space="preserve"> also available via the Club Marine App</w:t>
      </w:r>
      <w:r>
        <w:rPr>
          <w:rFonts w:ascii="Allianz Sans Light" w:hAnsi="Allianz Sans Light" w:cs="Calibri"/>
          <w:sz w:val="20"/>
          <w:szCs w:val="20"/>
        </w:rPr>
        <w:t>. You can submit your boat</w:t>
      </w:r>
      <w:r w:rsidRPr="00E12821">
        <w:rPr>
          <w:rFonts w:ascii="Allianz Sans Light" w:hAnsi="Allianz Sans Light" w:cs="Calibri"/>
          <w:sz w:val="20"/>
          <w:szCs w:val="20"/>
        </w:rPr>
        <w:t xml:space="preserve"> insurance claim 24 hours a day, 7 days a week, whenever it suits you. </w:t>
      </w:r>
    </w:p>
    <w:p w:rsidR="005729D3" w:rsidRDefault="005729D3" w:rsidP="005729D3">
      <w:pPr>
        <w:jc w:val="both"/>
        <w:rPr>
          <w:rFonts w:ascii="Allianz Sans Light" w:hAnsi="Allianz Sans Light" w:cs="Calibri"/>
          <w:sz w:val="20"/>
          <w:szCs w:val="20"/>
        </w:rPr>
      </w:pPr>
    </w:p>
    <w:p w:rsidR="005729D3" w:rsidRPr="00E12821" w:rsidRDefault="005729D3" w:rsidP="005729D3">
      <w:pPr>
        <w:rPr>
          <w:rFonts w:ascii="Allianz Sans Light" w:hAnsi="Allianz Sans Light" w:cs="Calibri"/>
          <w:sz w:val="20"/>
          <w:szCs w:val="20"/>
        </w:rPr>
      </w:pPr>
      <w:r w:rsidRPr="00E12821">
        <w:rPr>
          <w:rFonts w:ascii="Allianz Sans Light" w:hAnsi="Allianz Sans Light" w:cs="Calibri"/>
          <w:sz w:val="20"/>
          <w:szCs w:val="20"/>
        </w:rPr>
        <w:t xml:space="preserve">It takes less than 10 minutes to complete the </w:t>
      </w:r>
      <w:r w:rsidRPr="00DA6D48">
        <w:rPr>
          <w:rFonts w:ascii="Allianz Sans Light" w:hAnsi="Allianz Sans Light" w:cs="Calibri"/>
          <w:color w:val="113388" w:themeColor="accent1"/>
          <w:sz w:val="20"/>
          <w:szCs w:val="20"/>
        </w:rPr>
        <w:t>online claim form [text link to http://www.clubmarine.com.au/internet/clubmarine.nsf/docs/PI+Claim]</w:t>
      </w:r>
      <w:r w:rsidRPr="00E12821">
        <w:rPr>
          <w:rFonts w:ascii="Allianz Sans Light" w:hAnsi="Allianz Sans Light" w:cs="Calibri"/>
          <w:sz w:val="20"/>
          <w:szCs w:val="20"/>
        </w:rPr>
        <w:t xml:space="preserve">, and once </w:t>
      </w:r>
      <w:r w:rsidR="00806160">
        <w:rPr>
          <w:rFonts w:ascii="Allianz Sans Light" w:hAnsi="Allianz Sans Light" w:cs="Calibri"/>
          <w:sz w:val="20"/>
          <w:szCs w:val="20"/>
        </w:rPr>
        <w:t>received</w:t>
      </w:r>
      <w:r w:rsidRPr="00E12821">
        <w:rPr>
          <w:rFonts w:ascii="Allianz Sans Light" w:hAnsi="Allianz Sans Light" w:cs="Calibri"/>
          <w:sz w:val="20"/>
          <w:szCs w:val="20"/>
        </w:rPr>
        <w:t xml:space="preserve">, one of </w:t>
      </w:r>
      <w:r w:rsidR="00806160">
        <w:rPr>
          <w:rFonts w:ascii="Allianz Sans Light" w:hAnsi="Allianz Sans Light" w:cs="Calibri"/>
          <w:sz w:val="20"/>
          <w:szCs w:val="20"/>
        </w:rPr>
        <w:t>Club Marine’s</w:t>
      </w:r>
      <w:r w:rsidR="00806160" w:rsidRPr="00E12821">
        <w:rPr>
          <w:rFonts w:ascii="Allianz Sans Light" w:hAnsi="Allianz Sans Light" w:cs="Calibri"/>
          <w:sz w:val="20"/>
          <w:szCs w:val="20"/>
        </w:rPr>
        <w:t xml:space="preserve"> </w:t>
      </w:r>
      <w:r w:rsidRPr="00E12821">
        <w:rPr>
          <w:rFonts w:ascii="Allianz Sans Light" w:hAnsi="Allianz Sans Light" w:cs="Calibri"/>
          <w:sz w:val="20"/>
          <w:szCs w:val="20"/>
        </w:rPr>
        <w:t xml:space="preserve">friendly claims consultants will contact you </w:t>
      </w:r>
      <w:r>
        <w:rPr>
          <w:rFonts w:ascii="Allianz Sans Light" w:hAnsi="Allianz Sans Light" w:cs="Calibri"/>
          <w:sz w:val="20"/>
          <w:szCs w:val="20"/>
        </w:rPr>
        <w:t xml:space="preserve">within </w:t>
      </w:r>
      <w:r w:rsidR="00806160">
        <w:rPr>
          <w:rFonts w:ascii="Allianz Sans Light" w:hAnsi="Allianz Sans Light" w:cs="Calibri"/>
          <w:sz w:val="20"/>
          <w:szCs w:val="20"/>
        </w:rPr>
        <w:t>one</w:t>
      </w:r>
      <w:r>
        <w:rPr>
          <w:rFonts w:ascii="Allianz Sans Light" w:hAnsi="Allianz Sans Light" w:cs="Calibri"/>
          <w:sz w:val="20"/>
          <w:szCs w:val="20"/>
        </w:rPr>
        <w:t xml:space="preserve"> business day of receiving your claim. </w:t>
      </w:r>
    </w:p>
    <w:p w:rsidR="005729D3" w:rsidRPr="00E12821" w:rsidRDefault="005729D3" w:rsidP="005729D3">
      <w:pPr>
        <w:jc w:val="both"/>
        <w:rPr>
          <w:rFonts w:ascii="Allianz Sans Light" w:hAnsi="Allianz Sans Light" w:cs="Calibri"/>
          <w:b/>
          <w:sz w:val="20"/>
          <w:szCs w:val="20"/>
        </w:rPr>
      </w:pPr>
    </w:p>
    <w:p w:rsidR="005729D3" w:rsidRPr="00E12821" w:rsidRDefault="005729D3" w:rsidP="005729D3">
      <w:pPr>
        <w:numPr>
          <w:ilvl w:val="0"/>
          <w:numId w:val="5"/>
        </w:numPr>
        <w:spacing w:after="0" w:line="240" w:lineRule="auto"/>
        <w:jc w:val="both"/>
        <w:rPr>
          <w:rFonts w:ascii="Allianz Sans Light" w:hAnsi="Allianz Sans Light" w:cs="Calibri"/>
          <w:sz w:val="20"/>
          <w:szCs w:val="20"/>
        </w:rPr>
      </w:pPr>
      <w:r w:rsidRPr="00E12821">
        <w:rPr>
          <w:rFonts w:ascii="Allianz Sans Light" w:hAnsi="Allianz Sans Light" w:cs="Calibri"/>
          <w:sz w:val="20"/>
          <w:szCs w:val="20"/>
        </w:rPr>
        <w:t xml:space="preserve">Secure form </w:t>
      </w:r>
    </w:p>
    <w:p w:rsidR="005729D3" w:rsidRPr="00E12821" w:rsidRDefault="00806160" w:rsidP="005729D3">
      <w:pPr>
        <w:numPr>
          <w:ilvl w:val="0"/>
          <w:numId w:val="5"/>
        </w:numPr>
        <w:spacing w:after="0" w:line="240" w:lineRule="auto"/>
        <w:jc w:val="both"/>
        <w:rPr>
          <w:rFonts w:ascii="Allianz Sans Light" w:hAnsi="Allianz Sans Light" w:cs="Calibri"/>
          <w:sz w:val="20"/>
          <w:szCs w:val="20"/>
        </w:rPr>
      </w:pPr>
      <w:r>
        <w:rPr>
          <w:rFonts w:ascii="Allianz Sans Light" w:hAnsi="Allianz Sans Light" w:cs="Calibri"/>
          <w:sz w:val="20"/>
          <w:szCs w:val="20"/>
        </w:rPr>
        <w:lastRenderedPageBreak/>
        <w:t>N</w:t>
      </w:r>
      <w:r w:rsidR="005729D3" w:rsidRPr="00E12821">
        <w:rPr>
          <w:rFonts w:ascii="Allianz Sans Light" w:hAnsi="Allianz Sans Light" w:cs="Calibri"/>
          <w:sz w:val="20"/>
          <w:szCs w:val="20"/>
        </w:rPr>
        <w:t xml:space="preserve">o phone queues </w:t>
      </w:r>
    </w:p>
    <w:p w:rsidR="005729D3" w:rsidRPr="00E12821" w:rsidRDefault="005729D3" w:rsidP="005729D3">
      <w:pPr>
        <w:numPr>
          <w:ilvl w:val="0"/>
          <w:numId w:val="5"/>
        </w:numPr>
        <w:spacing w:after="0" w:line="240" w:lineRule="auto"/>
        <w:jc w:val="both"/>
        <w:rPr>
          <w:rFonts w:ascii="Allianz Sans Light" w:hAnsi="Allianz Sans Light" w:cs="Calibri"/>
          <w:sz w:val="20"/>
          <w:szCs w:val="20"/>
        </w:rPr>
      </w:pPr>
      <w:r w:rsidRPr="00E12821">
        <w:rPr>
          <w:rFonts w:ascii="Allianz Sans Light" w:hAnsi="Allianz Sans Light" w:cs="Calibri"/>
          <w:sz w:val="20"/>
          <w:szCs w:val="20"/>
        </w:rPr>
        <w:t>Immediate confirmation number for your reference</w:t>
      </w:r>
    </w:p>
    <w:p w:rsidR="005729D3" w:rsidRPr="00E12821" w:rsidRDefault="005729D3" w:rsidP="005729D3">
      <w:pPr>
        <w:numPr>
          <w:ilvl w:val="0"/>
          <w:numId w:val="5"/>
        </w:numPr>
        <w:spacing w:after="0" w:line="240" w:lineRule="auto"/>
        <w:jc w:val="both"/>
        <w:rPr>
          <w:rFonts w:ascii="Allianz Sans Light" w:hAnsi="Allianz Sans Light" w:cs="Calibri"/>
          <w:sz w:val="20"/>
          <w:szCs w:val="20"/>
        </w:rPr>
      </w:pPr>
      <w:r>
        <w:rPr>
          <w:rFonts w:ascii="Allianz Sans Light" w:hAnsi="Allianz Sans Light" w:cs="Calibri"/>
          <w:sz w:val="20"/>
          <w:szCs w:val="20"/>
        </w:rPr>
        <w:t>You can submit your boat</w:t>
      </w:r>
      <w:r w:rsidRPr="00E12821">
        <w:rPr>
          <w:rFonts w:ascii="Allianz Sans Light" w:hAnsi="Allianz Sans Light" w:cs="Calibri"/>
          <w:sz w:val="20"/>
          <w:szCs w:val="20"/>
        </w:rPr>
        <w:t xml:space="preserve"> insurance claim </w:t>
      </w:r>
      <w:r>
        <w:rPr>
          <w:rFonts w:ascii="Allianz Sans Light" w:hAnsi="Allianz Sans Light" w:cs="Calibri"/>
          <w:sz w:val="20"/>
          <w:szCs w:val="20"/>
        </w:rPr>
        <w:t xml:space="preserve">form </w:t>
      </w:r>
      <w:r w:rsidRPr="00E12821">
        <w:rPr>
          <w:rFonts w:ascii="Allianz Sans Light" w:hAnsi="Allianz Sans Light" w:cs="Calibri"/>
          <w:sz w:val="20"/>
          <w:szCs w:val="20"/>
        </w:rPr>
        <w:t>24 hours a day, 7 days a week</w:t>
      </w:r>
    </w:p>
    <w:p w:rsidR="005729D3" w:rsidRPr="00E12821" w:rsidRDefault="005729D3" w:rsidP="005729D3">
      <w:pPr>
        <w:jc w:val="both"/>
        <w:rPr>
          <w:rFonts w:ascii="Allianz Sans Light" w:hAnsi="Allianz Sans Light" w:cs="Calibri"/>
          <w:b/>
          <w:sz w:val="20"/>
          <w:szCs w:val="20"/>
        </w:rPr>
      </w:pPr>
    </w:p>
    <w:p w:rsidR="005729D3" w:rsidRPr="00DA6D48" w:rsidRDefault="005729D3" w:rsidP="005729D3">
      <w:pPr>
        <w:rPr>
          <w:rFonts w:ascii="Allianz Sans Light" w:hAnsi="Allianz Sans Light" w:cs="Calibri"/>
          <w:color w:val="113388" w:themeColor="accent1"/>
          <w:sz w:val="20"/>
          <w:szCs w:val="20"/>
        </w:rPr>
      </w:pPr>
      <w:r w:rsidRPr="00E12821">
        <w:rPr>
          <w:rFonts w:ascii="Allianz Sans Light" w:hAnsi="Allianz Sans Light" w:cs="Calibri"/>
          <w:sz w:val="20"/>
          <w:szCs w:val="20"/>
        </w:rPr>
        <w:t xml:space="preserve">Submit your claim </w:t>
      </w:r>
      <w:r>
        <w:rPr>
          <w:rFonts w:ascii="Allianz Sans Light" w:hAnsi="Allianz Sans Light" w:cs="Calibri"/>
          <w:sz w:val="20"/>
          <w:szCs w:val="20"/>
        </w:rPr>
        <w:t xml:space="preserve">to </w:t>
      </w:r>
      <w:r w:rsidR="00806160">
        <w:rPr>
          <w:rFonts w:ascii="Allianz Sans Light" w:hAnsi="Allianz Sans Light" w:cs="Calibri"/>
          <w:sz w:val="20"/>
          <w:szCs w:val="20"/>
        </w:rPr>
        <w:t xml:space="preserve">Club Marine </w:t>
      </w:r>
      <w:r>
        <w:rPr>
          <w:rFonts w:ascii="Allianz Sans Light" w:hAnsi="Allianz Sans Light" w:cs="Calibri"/>
          <w:sz w:val="20"/>
          <w:szCs w:val="20"/>
        </w:rPr>
        <w:t xml:space="preserve">via the </w:t>
      </w:r>
      <w:r w:rsidRPr="00DA6D48">
        <w:rPr>
          <w:rFonts w:ascii="Allianz Sans Light" w:hAnsi="Allianz Sans Light" w:cs="Calibri"/>
          <w:color w:val="113388" w:themeColor="accent1"/>
          <w:sz w:val="20"/>
          <w:szCs w:val="20"/>
        </w:rPr>
        <w:t xml:space="preserve">online claim form [text link to </w:t>
      </w:r>
      <w:hyperlink r:id="rId11" w:history="1">
        <w:r w:rsidR="007E26F8" w:rsidRPr="00DA6D48">
          <w:rPr>
            <w:rStyle w:val="Hyperlink"/>
            <w:rFonts w:ascii="Allianz Sans Light" w:hAnsi="Allianz Sans Light" w:cs="Calibri"/>
            <w:color w:val="113388" w:themeColor="accent1"/>
            <w:sz w:val="20"/>
            <w:szCs w:val="20"/>
          </w:rPr>
          <w:t>http://www.clubmarine.com.au/internet/clubmarine.nsf/docs/PI+Claim</w:t>
        </w:r>
      </w:hyperlink>
      <w:r w:rsidR="00491FBF" w:rsidRPr="00DA6D48">
        <w:rPr>
          <w:rStyle w:val="Hyperlink"/>
          <w:rFonts w:ascii="Allianz Sans Light" w:hAnsi="Allianz Sans Light" w:cs="Calibri"/>
          <w:color w:val="113388" w:themeColor="accent1"/>
          <w:sz w:val="20"/>
          <w:szCs w:val="20"/>
        </w:rPr>
        <w:t>]</w:t>
      </w:r>
      <w:r w:rsidR="007E26F8" w:rsidRPr="00DA6D48">
        <w:rPr>
          <w:rFonts w:ascii="Allianz Sans Light" w:hAnsi="Allianz Sans Light" w:cs="Calibri"/>
          <w:color w:val="113388" w:themeColor="accent1"/>
          <w:sz w:val="20"/>
          <w:szCs w:val="20"/>
        </w:rPr>
        <w:t xml:space="preserve"> or the Club Marine App.</w:t>
      </w:r>
    </w:p>
    <w:p w:rsidR="005729D3" w:rsidRDefault="005729D3" w:rsidP="005729D3">
      <w:pPr>
        <w:jc w:val="both"/>
        <w:rPr>
          <w:rFonts w:ascii="Allianz Sans Light" w:hAnsi="Allianz Sans Light" w:cs="Calibri"/>
          <w:b/>
          <w:sz w:val="20"/>
          <w:szCs w:val="20"/>
        </w:rPr>
      </w:pPr>
    </w:p>
    <w:p w:rsidR="005729D3" w:rsidRDefault="005729D3" w:rsidP="005729D3">
      <w:pPr>
        <w:jc w:val="both"/>
        <w:rPr>
          <w:rFonts w:ascii="Allianz Sans Light" w:hAnsi="Allianz Sans Light" w:cs="Calibri"/>
          <w:b/>
          <w:sz w:val="20"/>
          <w:szCs w:val="20"/>
        </w:rPr>
      </w:pPr>
      <w:r>
        <w:rPr>
          <w:rFonts w:ascii="Allianz Sans Light" w:hAnsi="Allianz Sans Light" w:cs="Calibri"/>
          <w:b/>
          <w:sz w:val="20"/>
          <w:szCs w:val="20"/>
        </w:rPr>
        <w:t>Before you submit a claim</w:t>
      </w:r>
    </w:p>
    <w:p w:rsidR="005729D3" w:rsidRDefault="005729D3" w:rsidP="005729D3">
      <w:pPr>
        <w:jc w:val="both"/>
        <w:rPr>
          <w:rFonts w:ascii="Allianz Sans Light" w:hAnsi="Allianz Sans Light" w:cs="Calibri"/>
          <w:sz w:val="20"/>
          <w:szCs w:val="20"/>
        </w:rPr>
      </w:pPr>
      <w:r>
        <w:rPr>
          <w:rFonts w:ascii="Allianz Sans Light" w:hAnsi="Allianz Sans Light" w:cs="Calibri"/>
          <w:sz w:val="20"/>
          <w:szCs w:val="20"/>
        </w:rPr>
        <w:t>You’ll find that completing your online claim form is quicker if you have these details at hand before you start.</w:t>
      </w:r>
    </w:p>
    <w:p w:rsidR="005729D3" w:rsidRDefault="005729D3" w:rsidP="005729D3">
      <w:pPr>
        <w:pStyle w:val="ListParagraph"/>
        <w:numPr>
          <w:ilvl w:val="0"/>
          <w:numId w:val="9"/>
        </w:numPr>
        <w:spacing w:after="0" w:line="240" w:lineRule="auto"/>
        <w:jc w:val="both"/>
        <w:rPr>
          <w:rFonts w:ascii="Allianz Sans Light" w:hAnsi="Allianz Sans Light" w:cs="Calibri"/>
          <w:sz w:val="20"/>
          <w:szCs w:val="20"/>
        </w:rPr>
      </w:pPr>
      <w:r>
        <w:rPr>
          <w:rFonts w:ascii="Allianz Sans Light" w:hAnsi="Allianz Sans Light" w:cs="Calibri"/>
          <w:sz w:val="20"/>
          <w:szCs w:val="20"/>
        </w:rPr>
        <w:t>Your policy information</w:t>
      </w:r>
      <w:r w:rsidR="004728E7">
        <w:rPr>
          <w:rFonts w:ascii="Allianz Sans Light" w:hAnsi="Allianz Sans Light" w:cs="Calibri"/>
          <w:sz w:val="20"/>
          <w:szCs w:val="20"/>
        </w:rPr>
        <w:t>.</w:t>
      </w:r>
    </w:p>
    <w:p w:rsidR="005729D3" w:rsidRDefault="005729D3" w:rsidP="005729D3">
      <w:pPr>
        <w:pStyle w:val="ListParagraph"/>
        <w:numPr>
          <w:ilvl w:val="0"/>
          <w:numId w:val="9"/>
        </w:numPr>
        <w:spacing w:after="0" w:line="240" w:lineRule="auto"/>
        <w:jc w:val="both"/>
        <w:rPr>
          <w:rFonts w:ascii="Allianz Sans Light" w:hAnsi="Allianz Sans Light" w:cs="Calibri"/>
          <w:sz w:val="20"/>
          <w:szCs w:val="20"/>
        </w:rPr>
      </w:pPr>
      <w:r>
        <w:rPr>
          <w:rFonts w:ascii="Allianz Sans Light" w:hAnsi="Allianz Sans Light" w:cs="Calibri"/>
          <w:sz w:val="20"/>
          <w:szCs w:val="20"/>
        </w:rPr>
        <w:t xml:space="preserve">Information about the incident, such as the date, where the damage occurred etc. </w:t>
      </w:r>
    </w:p>
    <w:p w:rsidR="005729D3" w:rsidRDefault="005729D3" w:rsidP="005729D3">
      <w:pPr>
        <w:pStyle w:val="ListParagraph"/>
        <w:numPr>
          <w:ilvl w:val="0"/>
          <w:numId w:val="9"/>
        </w:numPr>
        <w:spacing w:after="0" w:line="240" w:lineRule="auto"/>
        <w:jc w:val="both"/>
        <w:rPr>
          <w:rFonts w:ascii="Allianz Sans Light" w:hAnsi="Allianz Sans Light" w:cs="Calibri"/>
          <w:sz w:val="20"/>
          <w:szCs w:val="20"/>
        </w:rPr>
      </w:pPr>
      <w:r>
        <w:rPr>
          <w:rFonts w:ascii="Allianz Sans Light" w:hAnsi="Allianz Sans Light" w:cs="Calibri"/>
          <w:sz w:val="20"/>
          <w:szCs w:val="20"/>
        </w:rPr>
        <w:t>Details about the loss or damage you are claiming for</w:t>
      </w:r>
      <w:r w:rsidR="004728E7">
        <w:rPr>
          <w:rFonts w:ascii="Allianz Sans Light" w:hAnsi="Allianz Sans Light" w:cs="Calibri"/>
          <w:sz w:val="20"/>
          <w:szCs w:val="20"/>
        </w:rPr>
        <w:t>.</w:t>
      </w:r>
    </w:p>
    <w:p w:rsidR="005729D3" w:rsidRDefault="005729D3" w:rsidP="005729D3">
      <w:pPr>
        <w:pStyle w:val="ListParagraph"/>
        <w:numPr>
          <w:ilvl w:val="0"/>
          <w:numId w:val="9"/>
        </w:numPr>
        <w:spacing w:after="0" w:line="240" w:lineRule="auto"/>
        <w:jc w:val="both"/>
        <w:rPr>
          <w:rFonts w:ascii="Allianz Sans Light" w:hAnsi="Allianz Sans Light" w:cs="Calibri"/>
          <w:sz w:val="20"/>
          <w:szCs w:val="20"/>
        </w:rPr>
      </w:pPr>
      <w:r>
        <w:rPr>
          <w:rFonts w:ascii="Allianz Sans Light" w:hAnsi="Allianz Sans Light" w:cs="Calibri"/>
          <w:sz w:val="20"/>
          <w:szCs w:val="20"/>
        </w:rPr>
        <w:t>Information about any other people, boats, vehicles or property involved</w:t>
      </w:r>
      <w:r w:rsidR="004728E7">
        <w:rPr>
          <w:rFonts w:ascii="Allianz Sans Light" w:hAnsi="Allianz Sans Light" w:cs="Calibri"/>
          <w:sz w:val="20"/>
          <w:szCs w:val="20"/>
        </w:rPr>
        <w:t>.</w:t>
      </w:r>
    </w:p>
    <w:p w:rsidR="005729D3" w:rsidRDefault="005729D3" w:rsidP="005729D3">
      <w:pPr>
        <w:pStyle w:val="ListParagraph"/>
        <w:numPr>
          <w:ilvl w:val="0"/>
          <w:numId w:val="9"/>
        </w:numPr>
        <w:spacing w:after="0" w:line="240" w:lineRule="auto"/>
        <w:jc w:val="both"/>
        <w:rPr>
          <w:rFonts w:ascii="Allianz Sans Light" w:hAnsi="Allianz Sans Light" w:cs="Calibri"/>
          <w:sz w:val="20"/>
          <w:szCs w:val="20"/>
        </w:rPr>
      </w:pPr>
      <w:r>
        <w:rPr>
          <w:rFonts w:ascii="Allianz Sans Light" w:hAnsi="Allianz Sans Light" w:cs="Calibri"/>
          <w:sz w:val="20"/>
          <w:szCs w:val="20"/>
        </w:rPr>
        <w:t>Quotations for repairs, photographs of the damage, and any other documents that may be relevant.</w:t>
      </w:r>
    </w:p>
    <w:p w:rsidR="005729D3" w:rsidRDefault="005729D3" w:rsidP="005729D3">
      <w:pPr>
        <w:jc w:val="both"/>
        <w:rPr>
          <w:rFonts w:ascii="Allianz Sans Light" w:hAnsi="Allianz Sans Light" w:cs="Calibri"/>
          <w:b/>
          <w:sz w:val="20"/>
          <w:szCs w:val="20"/>
        </w:rPr>
      </w:pPr>
    </w:p>
    <w:p w:rsidR="005729D3" w:rsidRPr="003E50D4" w:rsidRDefault="005729D3" w:rsidP="005729D3">
      <w:pPr>
        <w:jc w:val="both"/>
        <w:rPr>
          <w:rFonts w:ascii="Allianz Sans Light" w:hAnsi="Allianz Sans Light" w:cs="Calibri"/>
          <w:b/>
          <w:sz w:val="20"/>
          <w:szCs w:val="20"/>
        </w:rPr>
      </w:pPr>
      <w:r>
        <w:rPr>
          <w:rFonts w:ascii="Allianz Sans Light" w:hAnsi="Allianz Sans Light" w:cs="Calibri"/>
          <w:b/>
          <w:sz w:val="20"/>
          <w:szCs w:val="20"/>
        </w:rPr>
        <w:t xml:space="preserve">Over the phone </w:t>
      </w:r>
    </w:p>
    <w:p w:rsidR="005729D3" w:rsidRPr="003E50D4" w:rsidRDefault="005729D3" w:rsidP="005729D3">
      <w:pPr>
        <w:jc w:val="both"/>
        <w:rPr>
          <w:rFonts w:ascii="Allianz Sans Light" w:hAnsi="Allianz Sans Light" w:cs="Calibri"/>
          <w:sz w:val="20"/>
          <w:szCs w:val="20"/>
        </w:rPr>
      </w:pPr>
      <w:r w:rsidRPr="003E50D4">
        <w:rPr>
          <w:rFonts w:ascii="Allianz Sans Light" w:hAnsi="Allianz Sans Light" w:cs="Calibri"/>
          <w:sz w:val="20"/>
          <w:szCs w:val="20"/>
        </w:rPr>
        <w:t xml:space="preserve">Alternatively, you can call </w:t>
      </w:r>
      <w:r w:rsidR="00806160">
        <w:rPr>
          <w:rFonts w:ascii="Allianz Sans Light" w:hAnsi="Allianz Sans Light" w:cs="Calibri"/>
          <w:sz w:val="20"/>
          <w:szCs w:val="20"/>
        </w:rPr>
        <w:t>Club Marine</w:t>
      </w:r>
      <w:r w:rsidR="00806160" w:rsidRPr="003E50D4">
        <w:rPr>
          <w:rFonts w:ascii="Allianz Sans Light" w:hAnsi="Allianz Sans Light" w:cs="Calibri"/>
          <w:sz w:val="20"/>
          <w:szCs w:val="20"/>
        </w:rPr>
        <w:t xml:space="preserve"> </w:t>
      </w:r>
      <w:r w:rsidRPr="003E50D4">
        <w:rPr>
          <w:rFonts w:ascii="Allianz Sans Light" w:hAnsi="Allianz Sans Light" w:cs="Calibri"/>
          <w:sz w:val="20"/>
          <w:szCs w:val="20"/>
        </w:rPr>
        <w:t xml:space="preserve">on 1300 00 CLUB (2582), and select option 3 for claims, and one of </w:t>
      </w:r>
      <w:r w:rsidR="005D483E">
        <w:rPr>
          <w:rFonts w:ascii="Allianz Sans Light" w:hAnsi="Allianz Sans Light" w:cs="Calibri"/>
          <w:sz w:val="20"/>
          <w:szCs w:val="20"/>
        </w:rPr>
        <w:t xml:space="preserve">Club Marine’s </w:t>
      </w:r>
      <w:r w:rsidR="005D483E" w:rsidRPr="003E50D4">
        <w:rPr>
          <w:rFonts w:ascii="Allianz Sans Light" w:hAnsi="Allianz Sans Light" w:cs="Calibri"/>
          <w:sz w:val="20"/>
          <w:szCs w:val="20"/>
        </w:rPr>
        <w:t xml:space="preserve"> </w:t>
      </w:r>
      <w:r w:rsidRPr="003E50D4">
        <w:rPr>
          <w:rFonts w:ascii="Allianz Sans Light" w:hAnsi="Allianz Sans Light" w:cs="Calibri"/>
          <w:sz w:val="20"/>
          <w:szCs w:val="20"/>
        </w:rPr>
        <w:t>friendly consultants will take you through the claims process.</w:t>
      </w:r>
    </w:p>
    <w:p w:rsidR="005729D3" w:rsidRPr="00D05E74" w:rsidRDefault="00750EBD" w:rsidP="00D05E74">
      <w:pPr>
        <w:pStyle w:val="Heading2"/>
        <w:spacing w:after="0"/>
        <w:jc w:val="both"/>
        <w:rPr>
          <w:ins w:id="3" w:author="Author"/>
          <w:rFonts w:ascii="Allianz Sans Light" w:hAnsi="Allianz Sans Light" w:cs="Calibri"/>
          <w:iCs w:val="0"/>
          <w:color w:val="113388"/>
          <w:kern w:val="32"/>
          <w:sz w:val="32"/>
          <w:szCs w:val="32"/>
        </w:rPr>
      </w:pPr>
      <w:r>
        <w:rPr>
          <w:b w:val="0"/>
          <w:bCs w:val="0"/>
          <w:color w:val="113388"/>
          <w:kern w:val="32"/>
          <w:sz w:val="32"/>
          <w:szCs w:val="32"/>
        </w:rPr>
        <w:t>3. Disclaimer</w:t>
      </w:r>
      <w:r w:rsidR="005729D3" w:rsidRPr="00D05E74">
        <w:rPr>
          <w:rFonts w:ascii="Allianz Sans Light" w:hAnsi="Allianz Sans Light" w:cs="Calibri"/>
          <w:iCs w:val="0"/>
          <w:color w:val="113388"/>
          <w:kern w:val="32"/>
          <w:sz w:val="32"/>
          <w:szCs w:val="32"/>
        </w:rPr>
        <w:t xml:space="preserve"> </w:t>
      </w:r>
    </w:p>
    <w:p w:rsidR="000D3602" w:rsidRDefault="000D3602" w:rsidP="005729D3">
      <w:pPr>
        <w:rPr>
          <w:ins w:id="4" w:author="Author"/>
          <w:rFonts w:ascii="Allianz Sans Light" w:hAnsi="Allianz Sans Light" w:cs="Calibri"/>
          <w:sz w:val="24"/>
        </w:rPr>
      </w:pPr>
    </w:p>
    <w:p w:rsidR="005729D3" w:rsidRDefault="005729D3" w:rsidP="005729D3">
      <w:pPr>
        <w:autoSpaceDE w:val="0"/>
        <w:autoSpaceDN w:val="0"/>
        <w:adjustRightInd w:val="0"/>
        <w:rPr>
          <w:rFonts w:ascii="Allianz Sans Light" w:hAnsi="Allianz Sans Light" w:cs="Allianz Sans Light"/>
          <w:sz w:val="20"/>
          <w:szCs w:val="20"/>
        </w:rPr>
      </w:pPr>
      <w:r w:rsidRPr="004B1718">
        <w:rPr>
          <w:rFonts w:ascii="Allianz Sans Light" w:hAnsi="Allianz Sans Light" w:cs="Allianz Sans Light"/>
          <w:color w:val="113388" w:themeColor="accent1"/>
          <w:sz w:val="20"/>
          <w:szCs w:val="20"/>
        </w:rPr>
        <w:t xml:space="preserve">&lt;Insert </w:t>
      </w:r>
      <w:r w:rsidR="005D483E" w:rsidRPr="004B1718">
        <w:rPr>
          <w:rFonts w:ascii="Allianz Sans Light" w:hAnsi="Allianz Sans Light" w:cs="Allianz Sans Light"/>
          <w:color w:val="113388" w:themeColor="accent1"/>
          <w:sz w:val="20"/>
          <w:szCs w:val="20"/>
        </w:rPr>
        <w:t>Partner</w:t>
      </w:r>
      <w:r w:rsidRPr="004B1718">
        <w:rPr>
          <w:rFonts w:ascii="Allianz Sans Light" w:hAnsi="Allianz Sans Light" w:cs="Allianz Sans Light"/>
          <w:color w:val="113388" w:themeColor="accent1"/>
          <w:sz w:val="20"/>
          <w:szCs w:val="20"/>
        </w:rPr>
        <w:t xml:space="preserve"> Name, ABN xxx AFSL No xxx</w:t>
      </w:r>
      <w:r w:rsidR="005D483E" w:rsidRPr="004B1718">
        <w:rPr>
          <w:rFonts w:ascii="Allianz Sans Light" w:hAnsi="Allianz Sans Light" w:cs="Allianz Sans Light"/>
          <w:color w:val="113388" w:themeColor="accent1"/>
          <w:sz w:val="20"/>
          <w:szCs w:val="20"/>
        </w:rPr>
        <w:t xml:space="preserve"> (if relevant)</w:t>
      </w:r>
      <w:r w:rsidRPr="004B1718">
        <w:rPr>
          <w:rFonts w:ascii="Allianz Sans Light" w:hAnsi="Allianz Sans Light" w:cs="Allianz Sans Light"/>
          <w:color w:val="113388" w:themeColor="accent1"/>
          <w:sz w:val="20"/>
          <w:szCs w:val="20"/>
        </w:rPr>
        <w:t xml:space="preserve">&gt; </w:t>
      </w:r>
      <w:r w:rsidRPr="00DA6D48">
        <w:rPr>
          <w:rFonts w:ascii="Allianz Sans Light" w:hAnsi="Allianz Sans Light" w:cs="Allianz Sans Light"/>
          <w:sz w:val="20"/>
          <w:szCs w:val="20"/>
        </w:rPr>
        <w:t xml:space="preserve">is an </w:t>
      </w:r>
      <w:r>
        <w:rPr>
          <w:rFonts w:ascii="Allianz Sans Light" w:hAnsi="Allianz Sans Light" w:cs="Allianz Sans Light"/>
          <w:sz w:val="20"/>
          <w:szCs w:val="20"/>
        </w:rPr>
        <w:t>Agent of Club Marine Limited (“Club Marine") ABN 12 007 588 347</w:t>
      </w:r>
    </w:p>
    <w:p w:rsidR="005729D3" w:rsidRDefault="005729D3" w:rsidP="005729D3">
      <w:pPr>
        <w:autoSpaceDE w:val="0"/>
        <w:autoSpaceDN w:val="0"/>
        <w:adjustRightInd w:val="0"/>
        <w:rPr>
          <w:rFonts w:ascii="Allianz Sans Light" w:hAnsi="Allianz Sans Light" w:cs="Allianz Sans Light"/>
          <w:sz w:val="20"/>
          <w:szCs w:val="20"/>
        </w:rPr>
      </w:pPr>
      <w:r>
        <w:rPr>
          <w:rFonts w:ascii="Allianz Sans Light" w:hAnsi="Allianz Sans Light" w:cs="Allianz Sans Light"/>
          <w:sz w:val="20"/>
          <w:szCs w:val="20"/>
        </w:rPr>
        <w:t xml:space="preserve">AFSL 236916.  Club Marine is an agent of the insurer Allianz Australia Insurance Limited (“Allianz”) ABN 15 000 122 850 AFSL 234708 and is a member of the Allianz Group. </w:t>
      </w:r>
    </w:p>
    <w:p w:rsidR="005729D3" w:rsidRDefault="005729D3" w:rsidP="005729D3">
      <w:pPr>
        <w:autoSpaceDE w:val="0"/>
        <w:autoSpaceDN w:val="0"/>
        <w:adjustRightInd w:val="0"/>
        <w:rPr>
          <w:ins w:id="5" w:author="Author"/>
          <w:rFonts w:ascii="Allianz Sans Light" w:hAnsi="Allianz Sans Light" w:cs="Allianz Sans Light"/>
          <w:sz w:val="20"/>
          <w:szCs w:val="20"/>
        </w:rPr>
      </w:pPr>
      <w:r>
        <w:rPr>
          <w:rFonts w:ascii="Allianz Sans Light" w:hAnsi="Allianz Sans Light" w:cs="Allianz Sans Light"/>
          <w:sz w:val="20"/>
          <w:szCs w:val="20"/>
        </w:rPr>
        <w:t xml:space="preserve">Club Marine is authorised by </w:t>
      </w:r>
      <w:r w:rsidR="00914FA7">
        <w:rPr>
          <w:rFonts w:ascii="Allianz Sans Light" w:hAnsi="Allianz Sans Light" w:cs="Allianz Sans Light"/>
          <w:sz w:val="20"/>
          <w:szCs w:val="20"/>
        </w:rPr>
        <w:t>Allianz</w:t>
      </w:r>
      <w:r>
        <w:rPr>
          <w:rFonts w:ascii="Allianz Sans Light" w:hAnsi="Allianz Sans Light" w:cs="Allianz Sans Light"/>
          <w:sz w:val="20"/>
          <w:szCs w:val="20"/>
        </w:rPr>
        <w:t xml:space="preserve"> to enter into contracts of Pleasure</w:t>
      </w:r>
      <w:r w:rsidR="005D483E">
        <w:rPr>
          <w:rFonts w:ascii="Allianz Sans Light" w:hAnsi="Allianz Sans Light" w:cs="Allianz Sans Light"/>
          <w:sz w:val="20"/>
          <w:szCs w:val="20"/>
        </w:rPr>
        <w:t xml:space="preserve"> C</w:t>
      </w:r>
      <w:r>
        <w:rPr>
          <w:rFonts w:ascii="Allianz Sans Light" w:hAnsi="Allianz Sans Light" w:cs="Allianz Sans Light"/>
          <w:sz w:val="20"/>
          <w:szCs w:val="20"/>
        </w:rPr>
        <w:t>raft Insurance on their behalf under binder as if it were the insurer. We are authorised by Club Marine to</w:t>
      </w:r>
      <w:r w:rsidR="00013813">
        <w:rPr>
          <w:rFonts w:ascii="Allianz Sans Light" w:hAnsi="Allianz Sans Light" w:cs="Allianz Sans Light"/>
          <w:sz w:val="20"/>
          <w:szCs w:val="20"/>
        </w:rPr>
        <w:t xml:space="preserve"> enter into contracts of insurance</w:t>
      </w:r>
      <w:r>
        <w:rPr>
          <w:rFonts w:ascii="Allianz Sans Light" w:hAnsi="Allianz Sans Light" w:cs="Allianz Sans Light"/>
          <w:sz w:val="20"/>
          <w:szCs w:val="20"/>
        </w:rPr>
        <w:t xml:space="preserve"> on its behalf. We and Club Marine do not act on your behalf.</w:t>
      </w:r>
      <w:ins w:id="6" w:author="Author">
        <w:r w:rsidR="000D3602">
          <w:rPr>
            <w:rFonts w:ascii="Allianz Sans Light" w:hAnsi="Allianz Sans Light" w:cs="Allianz Sans Light"/>
            <w:sz w:val="20"/>
            <w:szCs w:val="20"/>
          </w:rPr>
          <w:t xml:space="preserve">  </w:t>
        </w:r>
      </w:ins>
    </w:p>
    <w:p w:rsidR="000D3602" w:rsidDel="000D3602" w:rsidRDefault="000D3602" w:rsidP="005729D3">
      <w:pPr>
        <w:autoSpaceDE w:val="0"/>
        <w:autoSpaceDN w:val="0"/>
        <w:adjustRightInd w:val="0"/>
        <w:rPr>
          <w:del w:id="7" w:author="Author"/>
          <w:rFonts w:ascii="Allianz Sans Light" w:hAnsi="Allianz Sans Light" w:cs="Allianz Sans Light"/>
          <w:sz w:val="20"/>
          <w:szCs w:val="20"/>
        </w:rPr>
      </w:pPr>
      <w:ins w:id="8" w:author="Author">
        <w:r>
          <w:rPr>
            <w:rFonts w:ascii="Allianz Sans Light" w:hAnsi="Allianz Sans Light" w:cs="Allianz Sans Light"/>
            <w:sz w:val="20"/>
            <w:szCs w:val="20"/>
          </w:rPr>
          <w:t>If you purchase this insurance, we will receive a commission that is a percentage of the premium.</w:t>
        </w:r>
        <w:r w:rsidR="00926B8F">
          <w:rPr>
            <w:rFonts w:ascii="Allianz Sans Light" w:hAnsi="Allianz Sans Light" w:cs="Allianz Sans Light"/>
            <w:sz w:val="20"/>
            <w:szCs w:val="20"/>
          </w:rPr>
          <w:t xml:space="preserve">  Please ask us for more details.</w:t>
        </w:r>
      </w:ins>
    </w:p>
    <w:p w:rsidR="005729D3" w:rsidRDefault="005729D3" w:rsidP="000D3602">
      <w:pPr>
        <w:autoSpaceDE w:val="0"/>
        <w:autoSpaceDN w:val="0"/>
        <w:adjustRightInd w:val="0"/>
        <w:rPr>
          <w:rFonts w:ascii="Allianz Sans Light" w:hAnsi="Allianz Sans Light" w:cs="Allianz Sans Light"/>
          <w:sz w:val="20"/>
          <w:szCs w:val="20"/>
        </w:rPr>
      </w:pPr>
    </w:p>
    <w:p w:rsidR="005729D3" w:rsidRPr="00DA6D48" w:rsidRDefault="005729D3" w:rsidP="005729D3">
      <w:pPr>
        <w:rPr>
          <w:rFonts w:ascii="Allianz Sans Light" w:hAnsi="Allianz Sans Light" w:cs="Allianz Sans Light"/>
          <w:color w:val="113388" w:themeColor="accent1"/>
          <w:sz w:val="20"/>
          <w:szCs w:val="20"/>
        </w:rPr>
      </w:pPr>
      <w:r>
        <w:rPr>
          <w:rFonts w:ascii="Allianz Sans Light" w:hAnsi="Allianz Sans Light" w:cs="Allianz Sans Light"/>
          <w:sz w:val="20"/>
          <w:szCs w:val="20"/>
        </w:rPr>
        <w:t>We do not provide advice on this insurance based on any consideration of your objectives, financial position or need</w:t>
      </w:r>
      <w:r w:rsidR="00914FA7">
        <w:rPr>
          <w:rFonts w:ascii="Allianz Sans Light" w:hAnsi="Allianz Sans Light" w:cs="Allianz Sans Light"/>
          <w:sz w:val="20"/>
          <w:szCs w:val="20"/>
        </w:rPr>
        <w:t>s</w:t>
      </w:r>
      <w:r>
        <w:rPr>
          <w:rFonts w:ascii="Allianz Sans Light" w:hAnsi="Allianz Sans Light" w:cs="Allianz Sans Light"/>
          <w:sz w:val="20"/>
          <w:szCs w:val="20"/>
        </w:rPr>
        <w:t xml:space="preserve">. Policy terms, conditions, limits, exclusion and underwriting criteria apply. Before making a decision please consider the relevant </w:t>
      </w:r>
      <w:r w:rsidRPr="00DA6D48">
        <w:rPr>
          <w:rFonts w:ascii="Allianz Sans Light" w:hAnsi="Allianz Sans Light" w:cs="Allianz Sans Light"/>
          <w:color w:val="113388" w:themeColor="accent1"/>
          <w:sz w:val="20"/>
          <w:szCs w:val="20"/>
        </w:rPr>
        <w:t>Product Disclosure Statement &lt;</w:t>
      </w:r>
      <w:r w:rsidR="005D483E" w:rsidRPr="00DA6D48">
        <w:rPr>
          <w:rFonts w:ascii="Allianz Sans Light" w:hAnsi="Allianz Sans Light" w:cs="Allianz Sans Light"/>
          <w:color w:val="113388" w:themeColor="accent1"/>
          <w:sz w:val="20"/>
          <w:szCs w:val="20"/>
        </w:rPr>
        <w:t xml:space="preserve">text link to </w:t>
      </w:r>
      <w:ins w:id="9" w:author="Author">
        <w:r w:rsidR="000D3602" w:rsidRPr="00DA6D48">
          <w:rPr>
            <w:rFonts w:ascii="Allianz Sans Light" w:hAnsi="Allianz Sans Light" w:cs="Allianz Sans Light"/>
            <w:color w:val="113388" w:themeColor="accent1"/>
            <w:sz w:val="20"/>
            <w:szCs w:val="20"/>
          </w:rPr>
          <w:fldChar w:fldCharType="begin"/>
        </w:r>
        <w:r w:rsidR="000D3602" w:rsidRPr="00DA6D48">
          <w:rPr>
            <w:rFonts w:ascii="Allianz Sans Light" w:hAnsi="Allianz Sans Light" w:cs="Allianz Sans Light"/>
            <w:color w:val="113388" w:themeColor="accent1"/>
            <w:sz w:val="20"/>
            <w:szCs w:val="20"/>
          </w:rPr>
          <w:instrText xml:space="preserve"> HYPERLINK "</w:instrText>
        </w:r>
      </w:ins>
      <w:r w:rsidR="000D3602" w:rsidRPr="00DA6D48">
        <w:rPr>
          <w:rFonts w:ascii="Allianz Sans Light" w:hAnsi="Allianz Sans Light" w:cs="Allianz Sans Light"/>
          <w:color w:val="113388" w:themeColor="accent1"/>
          <w:sz w:val="20"/>
          <w:szCs w:val="20"/>
        </w:rPr>
        <w:instrText>https://www.einsure.com.au/wb/public/openCurrentPolicyDocument/CML_POL/$File/CML_POL.pdf</w:instrText>
      </w:r>
      <w:ins w:id="10" w:author="Author">
        <w:r w:rsidR="000D3602" w:rsidRPr="00DA6D48">
          <w:rPr>
            <w:rFonts w:ascii="Allianz Sans Light" w:hAnsi="Allianz Sans Light" w:cs="Allianz Sans Light"/>
            <w:color w:val="113388" w:themeColor="accent1"/>
            <w:sz w:val="20"/>
            <w:szCs w:val="20"/>
          </w:rPr>
          <w:instrText xml:space="preserve">" </w:instrText>
        </w:r>
        <w:r w:rsidR="000D3602" w:rsidRPr="00DA6D48">
          <w:rPr>
            <w:rFonts w:ascii="Allianz Sans Light" w:hAnsi="Allianz Sans Light" w:cs="Allianz Sans Light"/>
            <w:color w:val="113388" w:themeColor="accent1"/>
            <w:sz w:val="20"/>
            <w:szCs w:val="20"/>
          </w:rPr>
          <w:fldChar w:fldCharType="separate"/>
        </w:r>
      </w:ins>
      <w:r w:rsidR="000D3602" w:rsidRPr="00DA6D48">
        <w:rPr>
          <w:rStyle w:val="Hyperlink"/>
          <w:rFonts w:ascii="Allianz Sans Light" w:hAnsi="Allianz Sans Light" w:cs="Allianz Sans Light"/>
          <w:color w:val="113388" w:themeColor="accent1"/>
          <w:sz w:val="20"/>
          <w:szCs w:val="20"/>
        </w:rPr>
        <w:t>https://www.einsure.com.au/wb/public/openCurrentPolicyDocument/CML_POL/$File/CML_POL.pdf</w:t>
      </w:r>
      <w:ins w:id="11" w:author="Author">
        <w:r w:rsidR="000D3602" w:rsidRPr="00DA6D48">
          <w:rPr>
            <w:rFonts w:ascii="Allianz Sans Light" w:hAnsi="Allianz Sans Light" w:cs="Allianz Sans Light"/>
            <w:color w:val="113388" w:themeColor="accent1"/>
            <w:sz w:val="20"/>
            <w:szCs w:val="20"/>
          </w:rPr>
          <w:fldChar w:fldCharType="end"/>
        </w:r>
      </w:ins>
      <w:r w:rsidRPr="00DA6D48">
        <w:rPr>
          <w:rFonts w:ascii="Allianz Sans Light" w:hAnsi="Allianz Sans Light" w:cs="Allianz Sans Light"/>
          <w:color w:val="113388" w:themeColor="accent1"/>
          <w:sz w:val="20"/>
          <w:szCs w:val="20"/>
        </w:rPr>
        <w:t>&gt;.</w:t>
      </w:r>
    </w:p>
    <w:p w:rsidR="000D3602" w:rsidRDefault="000D3602" w:rsidP="005729D3">
      <w:pPr>
        <w:rPr>
          <w:rFonts w:ascii="Allianz Sans Light" w:hAnsi="Allianz Sans Light" w:cs="Allianz Sans Light"/>
          <w:color w:val="113388" w:themeColor="accent1"/>
          <w:sz w:val="20"/>
          <w:szCs w:val="20"/>
        </w:rPr>
      </w:pPr>
    </w:p>
    <w:sectPr w:rsidR="000D360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E1C" w:rsidRDefault="00AF7E1C" w:rsidP="00987454">
      <w:pPr>
        <w:spacing w:after="0" w:line="240" w:lineRule="auto"/>
      </w:pPr>
      <w:r>
        <w:separator/>
      </w:r>
    </w:p>
  </w:endnote>
  <w:endnote w:type="continuationSeparator" w:id="0">
    <w:p w:rsidR="00AF7E1C" w:rsidRDefault="00AF7E1C" w:rsidP="00987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altName w:val="Arial"/>
    <w:panose1 w:val="00000000000000000000"/>
    <w:charset w:val="00"/>
    <w:family w:val="swiss"/>
    <w:notTrueType/>
    <w:pitch w:val="default"/>
    <w:sig w:usb0="00000003" w:usb1="00000000" w:usb2="00000000" w:usb3="00000000" w:csb0="00000001" w:csb1="00000000"/>
  </w:font>
  <w:font w:name="Allianz Sans Light">
    <w:panose1 w:val="02000506050000020004"/>
    <w:charset w:val="00"/>
    <w:family w:val="auto"/>
    <w:pitch w:val="variable"/>
    <w:sig w:usb0="A00000AF" w:usb1="5000E96A" w:usb2="00000000" w:usb3="00000000" w:csb0="00000193"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454" w:rsidRPr="00CB57CC" w:rsidRDefault="00CB57CC" w:rsidP="00CB57CC">
    <w:pPr>
      <w:pStyle w:val="Footer"/>
      <w:jc w:val="center"/>
    </w:pPr>
    <w:fldSimple w:instr=" DOCPROPERTY bjFooterEvenPageDocProperty \* MERGEFORMAT " w:fldLock="1">
      <w:r w:rsidRPr="00CB57CC">
        <w:rPr>
          <w:rFonts w:cs="Arial"/>
          <w:b/>
          <w:color w:val="000000"/>
          <w:sz w:val="20"/>
        </w:rPr>
        <w:t xml:space="preserve">CLASSIFICATION: </w:t>
      </w:r>
      <w:r w:rsidRPr="00CB57CC">
        <w:rPr>
          <w:rFonts w:cs="Arial"/>
          <w:b/>
          <w:color w:val="00C000"/>
          <w:sz w:val="20"/>
        </w:rPr>
        <w:t>INTERNAL</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454" w:rsidRPr="00CB57CC" w:rsidRDefault="00CB57CC" w:rsidP="00CB57CC">
    <w:pPr>
      <w:pStyle w:val="Footer"/>
      <w:jc w:val="center"/>
    </w:pPr>
    <w:fldSimple w:instr=" DOCPROPERTY bjFooterBothDocProperty \* MERGEFORMAT " w:fldLock="1">
      <w:r w:rsidRPr="00CB57CC">
        <w:rPr>
          <w:rFonts w:cs="Arial"/>
          <w:b/>
          <w:color w:val="000000"/>
          <w:sz w:val="20"/>
        </w:rPr>
        <w:t xml:space="preserve">CLASSIFICATION: </w:t>
      </w:r>
      <w:r w:rsidRPr="00CB57CC">
        <w:rPr>
          <w:rFonts w:cs="Arial"/>
          <w:b/>
          <w:color w:val="00C000"/>
          <w:sz w:val="20"/>
        </w:rPr>
        <w:t>INTERNAL</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454" w:rsidRPr="00CB57CC" w:rsidRDefault="00CB57CC" w:rsidP="00CB57CC">
    <w:pPr>
      <w:pStyle w:val="Footer"/>
      <w:jc w:val="center"/>
    </w:pPr>
    <w:fldSimple w:instr=" DOCPROPERTY bjFooterFirstPageDocProperty \* MERGEFORMAT " w:fldLock="1">
      <w:r w:rsidRPr="00CB57CC">
        <w:rPr>
          <w:rFonts w:cs="Arial"/>
          <w:b/>
          <w:color w:val="000000"/>
          <w:sz w:val="20"/>
        </w:rPr>
        <w:t xml:space="preserve">CLASSIFICATION: </w:t>
      </w:r>
      <w:r w:rsidRPr="00CB57CC">
        <w:rPr>
          <w:rFonts w:cs="Arial"/>
          <w:b/>
          <w:color w:val="00C000"/>
          <w:sz w:val="20"/>
        </w:rPr>
        <w:t>INTERNAL</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E1C" w:rsidRDefault="00AF7E1C" w:rsidP="00987454">
      <w:pPr>
        <w:spacing w:after="0" w:line="240" w:lineRule="auto"/>
      </w:pPr>
      <w:r>
        <w:separator/>
      </w:r>
    </w:p>
  </w:footnote>
  <w:footnote w:type="continuationSeparator" w:id="0">
    <w:p w:rsidR="00AF7E1C" w:rsidRDefault="00AF7E1C" w:rsidP="009874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634" w:rsidRDefault="003546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8E7" w:rsidRDefault="00750EBD">
    <w:pPr>
      <w:pStyle w:val="Header"/>
      <w:rPr>
        <w:sz w:val="28"/>
        <w:szCs w:val="28"/>
      </w:rPr>
    </w:pPr>
    <w:r w:rsidRPr="00750EBD">
      <w:rPr>
        <w:color w:val="113388" w:themeColor="accent1"/>
        <w:sz w:val="28"/>
        <w:szCs w:val="28"/>
      </w:rPr>
      <w:t xml:space="preserve">FI &amp; Dealer Partners Generic Website Content    </w:t>
    </w:r>
    <w:r w:rsidR="00354634">
      <w:rPr>
        <w:color w:val="113388" w:themeColor="accent1"/>
        <w:sz w:val="28"/>
        <w:szCs w:val="28"/>
      </w:rPr>
      <w:t xml:space="preserve">            </w:t>
    </w:r>
    <w:r w:rsidRPr="00750EBD">
      <w:rPr>
        <w:color w:val="113388" w:themeColor="accent1"/>
        <w:sz w:val="28"/>
        <w:szCs w:val="28"/>
      </w:rPr>
      <w:t xml:space="preserve">     </w:t>
    </w:r>
    <w:r w:rsidRPr="00750EBD">
      <w:rPr>
        <w:noProof/>
        <w:sz w:val="28"/>
        <w:szCs w:val="28"/>
        <w:lang w:eastAsia="en-AU"/>
      </w:rPr>
      <w:drawing>
        <wp:inline distT="0" distB="0" distL="0" distR="0" wp14:anchorId="08DB8964" wp14:editId="693270FB">
          <wp:extent cx="1230630" cy="431800"/>
          <wp:effectExtent l="0" t="0" r="7620" b="635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gray">
                  <a:xfrm>
                    <a:off x="0" y="0"/>
                    <a:ext cx="1233034" cy="432643"/>
                  </a:xfrm>
                  <a:prstGeom prst="rect">
                    <a:avLst/>
                  </a:prstGeom>
                  <a:noFill/>
                  <a:ln>
                    <a:noFill/>
                  </a:ln>
                  <a:extLst/>
                </pic:spPr>
              </pic:pic>
            </a:graphicData>
          </a:graphic>
        </wp:inline>
      </w:drawing>
    </w:r>
  </w:p>
  <w:p w:rsidR="00750EBD" w:rsidRPr="00750EBD" w:rsidRDefault="00750EBD">
    <w:pPr>
      <w:pStyle w:val="Head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634" w:rsidRDefault="003546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Tick" style="width:13.6pt;height:12.9pt;visibility:visible;mso-wrap-style:square" o:bullet="t">
        <v:imagedata r:id="rId1" o:title="Tick"/>
      </v:shape>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00683661"/>
    <w:multiLevelType w:val="multilevel"/>
    <w:tmpl w:val="FF7A844A"/>
    <w:lvl w:ilvl="0">
      <w:start w:val="1"/>
      <w:numFmt w:val="bullet"/>
      <w:lvlText w:val=""/>
      <w:lvlJc w:val="left"/>
      <w:pPr>
        <w:tabs>
          <w:tab w:val="num" w:pos="720"/>
        </w:tabs>
        <w:ind w:left="720" w:hanging="360"/>
      </w:pPr>
      <w:rPr>
        <w:rFonts w:ascii="Wingdings" w:hAnsi="Wingdings" w:hint="default"/>
        <w:color w:val="113388"/>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16761E"/>
    <w:multiLevelType w:val="hybridMultilevel"/>
    <w:tmpl w:val="76A4E11A"/>
    <w:lvl w:ilvl="0" w:tplc="5F408E74">
      <w:start w:val="1"/>
      <w:numFmt w:val="bullet"/>
      <w:lvlText w:val=""/>
      <w:lvlJc w:val="left"/>
      <w:pPr>
        <w:ind w:left="720" w:hanging="360"/>
      </w:pPr>
      <w:rPr>
        <w:rFonts w:ascii="Wingdings" w:hAnsi="Wingdings" w:hint="default"/>
        <w:color w:val="00378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E2C2D62"/>
    <w:multiLevelType w:val="hybridMultilevel"/>
    <w:tmpl w:val="A864719A"/>
    <w:lvl w:ilvl="0" w:tplc="A7D084E0">
      <w:start w:val="1"/>
      <w:numFmt w:val="bullet"/>
      <w:lvlText w:val=""/>
      <w:lvlPicBulletId w:val="0"/>
      <w:lvlJc w:val="left"/>
      <w:pPr>
        <w:tabs>
          <w:tab w:val="num" w:pos="720"/>
        </w:tabs>
        <w:ind w:left="720" w:hanging="360"/>
      </w:pPr>
      <w:rPr>
        <w:rFonts w:ascii="Symbol" w:hAnsi="Symbol" w:hint="default"/>
      </w:rPr>
    </w:lvl>
    <w:lvl w:ilvl="1" w:tplc="03E6F232" w:tentative="1">
      <w:start w:val="1"/>
      <w:numFmt w:val="bullet"/>
      <w:lvlText w:val=""/>
      <w:lvlJc w:val="left"/>
      <w:pPr>
        <w:tabs>
          <w:tab w:val="num" w:pos="1440"/>
        </w:tabs>
        <w:ind w:left="1440" w:hanging="360"/>
      </w:pPr>
      <w:rPr>
        <w:rFonts w:ascii="Symbol" w:hAnsi="Symbol" w:hint="default"/>
      </w:rPr>
    </w:lvl>
    <w:lvl w:ilvl="2" w:tplc="23806B4E" w:tentative="1">
      <w:start w:val="1"/>
      <w:numFmt w:val="bullet"/>
      <w:lvlText w:val=""/>
      <w:lvlJc w:val="left"/>
      <w:pPr>
        <w:tabs>
          <w:tab w:val="num" w:pos="2160"/>
        </w:tabs>
        <w:ind w:left="2160" w:hanging="360"/>
      </w:pPr>
      <w:rPr>
        <w:rFonts w:ascii="Symbol" w:hAnsi="Symbol" w:hint="default"/>
      </w:rPr>
    </w:lvl>
    <w:lvl w:ilvl="3" w:tplc="F8161650" w:tentative="1">
      <w:start w:val="1"/>
      <w:numFmt w:val="bullet"/>
      <w:lvlText w:val=""/>
      <w:lvlJc w:val="left"/>
      <w:pPr>
        <w:tabs>
          <w:tab w:val="num" w:pos="2880"/>
        </w:tabs>
        <w:ind w:left="2880" w:hanging="360"/>
      </w:pPr>
      <w:rPr>
        <w:rFonts w:ascii="Symbol" w:hAnsi="Symbol" w:hint="default"/>
      </w:rPr>
    </w:lvl>
    <w:lvl w:ilvl="4" w:tplc="5C92C15C" w:tentative="1">
      <w:start w:val="1"/>
      <w:numFmt w:val="bullet"/>
      <w:lvlText w:val=""/>
      <w:lvlJc w:val="left"/>
      <w:pPr>
        <w:tabs>
          <w:tab w:val="num" w:pos="3600"/>
        </w:tabs>
        <w:ind w:left="3600" w:hanging="360"/>
      </w:pPr>
      <w:rPr>
        <w:rFonts w:ascii="Symbol" w:hAnsi="Symbol" w:hint="default"/>
      </w:rPr>
    </w:lvl>
    <w:lvl w:ilvl="5" w:tplc="95FA0202" w:tentative="1">
      <w:start w:val="1"/>
      <w:numFmt w:val="bullet"/>
      <w:lvlText w:val=""/>
      <w:lvlJc w:val="left"/>
      <w:pPr>
        <w:tabs>
          <w:tab w:val="num" w:pos="4320"/>
        </w:tabs>
        <w:ind w:left="4320" w:hanging="360"/>
      </w:pPr>
      <w:rPr>
        <w:rFonts w:ascii="Symbol" w:hAnsi="Symbol" w:hint="default"/>
      </w:rPr>
    </w:lvl>
    <w:lvl w:ilvl="6" w:tplc="7F685106" w:tentative="1">
      <w:start w:val="1"/>
      <w:numFmt w:val="bullet"/>
      <w:lvlText w:val=""/>
      <w:lvlJc w:val="left"/>
      <w:pPr>
        <w:tabs>
          <w:tab w:val="num" w:pos="5040"/>
        </w:tabs>
        <w:ind w:left="5040" w:hanging="360"/>
      </w:pPr>
      <w:rPr>
        <w:rFonts w:ascii="Symbol" w:hAnsi="Symbol" w:hint="default"/>
      </w:rPr>
    </w:lvl>
    <w:lvl w:ilvl="7" w:tplc="D3EC9316" w:tentative="1">
      <w:start w:val="1"/>
      <w:numFmt w:val="bullet"/>
      <w:lvlText w:val=""/>
      <w:lvlJc w:val="left"/>
      <w:pPr>
        <w:tabs>
          <w:tab w:val="num" w:pos="5760"/>
        </w:tabs>
        <w:ind w:left="5760" w:hanging="360"/>
      </w:pPr>
      <w:rPr>
        <w:rFonts w:ascii="Symbol" w:hAnsi="Symbol" w:hint="default"/>
      </w:rPr>
    </w:lvl>
    <w:lvl w:ilvl="8" w:tplc="169CE12A" w:tentative="1">
      <w:start w:val="1"/>
      <w:numFmt w:val="bullet"/>
      <w:lvlText w:val=""/>
      <w:lvlJc w:val="left"/>
      <w:pPr>
        <w:tabs>
          <w:tab w:val="num" w:pos="6480"/>
        </w:tabs>
        <w:ind w:left="6480" w:hanging="360"/>
      </w:pPr>
      <w:rPr>
        <w:rFonts w:ascii="Symbol" w:hAnsi="Symbol" w:hint="default"/>
      </w:rPr>
    </w:lvl>
  </w:abstractNum>
  <w:abstractNum w:abstractNumId="3">
    <w:nsid w:val="2DE44B2A"/>
    <w:multiLevelType w:val="multilevel"/>
    <w:tmpl w:val="1504A34A"/>
    <w:lvl w:ilvl="0">
      <w:start w:val="1"/>
      <w:numFmt w:val="decimal"/>
      <w:lvlText w:val="%1."/>
      <w:lvlJc w:val="left"/>
      <w:pPr>
        <w:ind w:left="720" w:hanging="360"/>
      </w:p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4">
    <w:nsid w:val="2E1E79B0"/>
    <w:multiLevelType w:val="hybridMultilevel"/>
    <w:tmpl w:val="4E8CC95A"/>
    <w:lvl w:ilvl="0" w:tplc="0C09000D">
      <w:start w:val="1"/>
      <w:numFmt w:val="bullet"/>
      <w:lvlText w:val=""/>
      <w:lvlJc w:val="left"/>
      <w:pPr>
        <w:tabs>
          <w:tab w:val="num" w:pos="720"/>
        </w:tabs>
        <w:ind w:left="720" w:hanging="360"/>
      </w:pPr>
      <w:rPr>
        <w:rFonts w:ascii="Wingdings" w:hAnsi="Wingdings" w:hint="default"/>
        <w:color w:val="11338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4E5264DB"/>
    <w:multiLevelType w:val="hybridMultilevel"/>
    <w:tmpl w:val="44C82D6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EFA1317"/>
    <w:multiLevelType w:val="hybridMultilevel"/>
    <w:tmpl w:val="032E7398"/>
    <w:lvl w:ilvl="0" w:tplc="5F408E74">
      <w:start w:val="1"/>
      <w:numFmt w:val="bullet"/>
      <w:lvlText w:val=""/>
      <w:lvlJc w:val="left"/>
      <w:pPr>
        <w:ind w:left="720" w:hanging="360"/>
      </w:pPr>
      <w:rPr>
        <w:rFonts w:ascii="Wingdings" w:hAnsi="Wingdings" w:hint="default"/>
        <w:color w:val="00378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27A7BB1"/>
    <w:multiLevelType w:val="hybridMultilevel"/>
    <w:tmpl w:val="18A8597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FFB0F4C"/>
    <w:multiLevelType w:val="multilevel"/>
    <w:tmpl w:val="FF7A844A"/>
    <w:lvl w:ilvl="0">
      <w:start w:val="1"/>
      <w:numFmt w:val="bullet"/>
      <w:lvlText w:val=""/>
      <w:lvlJc w:val="left"/>
      <w:pPr>
        <w:tabs>
          <w:tab w:val="num" w:pos="720"/>
        </w:tabs>
        <w:ind w:left="720" w:hanging="360"/>
      </w:pPr>
      <w:rPr>
        <w:rFonts w:ascii="Wingdings" w:hAnsi="Wingdings" w:hint="default"/>
        <w:color w:val="113388"/>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5"/>
  </w:num>
  <w:num w:numId="4">
    <w:abstractNumId w:val="2"/>
  </w:num>
  <w:num w:numId="5">
    <w:abstractNumId w:val="4"/>
  </w:num>
  <w:num w:numId="6">
    <w:abstractNumId w:val="7"/>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868"/>
    <w:rsid w:val="00013813"/>
    <w:rsid w:val="00080CA8"/>
    <w:rsid w:val="000D3602"/>
    <w:rsid w:val="001365D8"/>
    <w:rsid w:val="00191BA8"/>
    <w:rsid w:val="00225D8F"/>
    <w:rsid w:val="002F4B93"/>
    <w:rsid w:val="00303954"/>
    <w:rsid w:val="003176C3"/>
    <w:rsid w:val="00325DA9"/>
    <w:rsid w:val="00350143"/>
    <w:rsid w:val="00354634"/>
    <w:rsid w:val="0041638E"/>
    <w:rsid w:val="00422B83"/>
    <w:rsid w:val="00432FDD"/>
    <w:rsid w:val="004728E7"/>
    <w:rsid w:val="00491FBF"/>
    <w:rsid w:val="004A19F5"/>
    <w:rsid w:val="004B1718"/>
    <w:rsid w:val="00541873"/>
    <w:rsid w:val="005729D3"/>
    <w:rsid w:val="00573311"/>
    <w:rsid w:val="005D483E"/>
    <w:rsid w:val="005D5CC3"/>
    <w:rsid w:val="006302C6"/>
    <w:rsid w:val="00696C68"/>
    <w:rsid w:val="00750EBD"/>
    <w:rsid w:val="00755F89"/>
    <w:rsid w:val="00795F66"/>
    <w:rsid w:val="007E26F8"/>
    <w:rsid w:val="00806160"/>
    <w:rsid w:val="00817868"/>
    <w:rsid w:val="008329BE"/>
    <w:rsid w:val="00891AF9"/>
    <w:rsid w:val="00914FA7"/>
    <w:rsid w:val="00926B8F"/>
    <w:rsid w:val="00943CE7"/>
    <w:rsid w:val="00987454"/>
    <w:rsid w:val="00A3120F"/>
    <w:rsid w:val="00A37929"/>
    <w:rsid w:val="00AF7E1C"/>
    <w:rsid w:val="00B0619D"/>
    <w:rsid w:val="00B35676"/>
    <w:rsid w:val="00B94ADC"/>
    <w:rsid w:val="00BB6C22"/>
    <w:rsid w:val="00C11E8C"/>
    <w:rsid w:val="00C416F5"/>
    <w:rsid w:val="00C41930"/>
    <w:rsid w:val="00C57285"/>
    <w:rsid w:val="00CB5456"/>
    <w:rsid w:val="00CB57CC"/>
    <w:rsid w:val="00CD4770"/>
    <w:rsid w:val="00CE5F95"/>
    <w:rsid w:val="00CF061C"/>
    <w:rsid w:val="00D05E74"/>
    <w:rsid w:val="00D261CE"/>
    <w:rsid w:val="00D73581"/>
    <w:rsid w:val="00D96007"/>
    <w:rsid w:val="00DA6D48"/>
    <w:rsid w:val="00F46AD8"/>
    <w:rsid w:val="00FD6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paragraph" w:styleId="Heading1">
    <w:name w:val="heading 1"/>
    <w:basedOn w:val="Normal"/>
    <w:next w:val="Normal"/>
    <w:link w:val="Heading1Char"/>
    <w:qFormat/>
    <w:rsid w:val="005729D3"/>
    <w:pPr>
      <w:keepNext/>
      <w:spacing w:after="180" w:line="240" w:lineRule="atLeast"/>
      <w:outlineLvl w:val="0"/>
    </w:pPr>
    <w:rPr>
      <w:rFonts w:eastAsia="Times New Roman" w:cs="Arial"/>
      <w:b/>
      <w:bCs/>
      <w:color w:val="113388"/>
      <w:kern w:val="32"/>
      <w:sz w:val="28"/>
      <w:szCs w:val="32"/>
    </w:rPr>
  </w:style>
  <w:style w:type="paragraph" w:styleId="Heading2">
    <w:name w:val="heading 2"/>
    <w:basedOn w:val="Normal"/>
    <w:next w:val="Normal"/>
    <w:link w:val="Heading2Char"/>
    <w:qFormat/>
    <w:rsid w:val="005729D3"/>
    <w:pPr>
      <w:keepNext/>
      <w:spacing w:after="120" w:line="240" w:lineRule="auto"/>
      <w:outlineLvl w:val="1"/>
    </w:pPr>
    <w:rPr>
      <w:rFonts w:eastAsia="Times New Roman" w:cs="Arial"/>
      <w:b/>
      <w:bCs/>
      <w:iCs/>
      <w:color w:val="00000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454"/>
    <w:rPr>
      <w:lang w:val="en-AU"/>
    </w:rPr>
  </w:style>
  <w:style w:type="paragraph" w:styleId="Footer">
    <w:name w:val="footer"/>
    <w:basedOn w:val="Normal"/>
    <w:link w:val="FooterChar"/>
    <w:uiPriority w:val="99"/>
    <w:unhideWhenUsed/>
    <w:rsid w:val="00987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454"/>
    <w:rPr>
      <w:lang w:val="en-AU"/>
    </w:rPr>
  </w:style>
  <w:style w:type="paragraph" w:styleId="BalloonText">
    <w:name w:val="Balloon Text"/>
    <w:basedOn w:val="Normal"/>
    <w:link w:val="BalloonTextChar"/>
    <w:uiPriority w:val="99"/>
    <w:semiHidden/>
    <w:unhideWhenUsed/>
    <w:rsid w:val="00A379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929"/>
    <w:rPr>
      <w:rFonts w:ascii="Tahoma" w:hAnsi="Tahoma" w:cs="Tahoma"/>
      <w:sz w:val="16"/>
      <w:szCs w:val="16"/>
      <w:lang w:val="en-AU"/>
    </w:rPr>
  </w:style>
  <w:style w:type="paragraph" w:styleId="ListParagraph">
    <w:name w:val="List Paragraph"/>
    <w:basedOn w:val="Normal"/>
    <w:uiPriority w:val="34"/>
    <w:qFormat/>
    <w:rsid w:val="003176C3"/>
    <w:pPr>
      <w:ind w:left="720"/>
      <w:contextualSpacing/>
    </w:pPr>
  </w:style>
  <w:style w:type="character" w:customStyle="1" w:styleId="Heading1Char">
    <w:name w:val="Heading 1 Char"/>
    <w:basedOn w:val="DefaultParagraphFont"/>
    <w:link w:val="Heading1"/>
    <w:rsid w:val="005729D3"/>
    <w:rPr>
      <w:rFonts w:eastAsia="Times New Roman" w:cs="Arial"/>
      <w:b/>
      <w:bCs/>
      <w:color w:val="113388"/>
      <w:kern w:val="32"/>
      <w:sz w:val="28"/>
      <w:szCs w:val="32"/>
      <w:lang w:val="en-AU"/>
    </w:rPr>
  </w:style>
  <w:style w:type="character" w:customStyle="1" w:styleId="Heading2Char">
    <w:name w:val="Heading 2 Char"/>
    <w:basedOn w:val="DefaultParagraphFont"/>
    <w:link w:val="Heading2"/>
    <w:rsid w:val="005729D3"/>
    <w:rPr>
      <w:rFonts w:eastAsia="Times New Roman" w:cs="Arial"/>
      <w:b/>
      <w:bCs/>
      <w:iCs/>
      <w:color w:val="000000"/>
      <w:sz w:val="24"/>
      <w:szCs w:val="28"/>
      <w:lang w:val="en-AU"/>
    </w:rPr>
  </w:style>
  <w:style w:type="character" w:styleId="Hyperlink">
    <w:name w:val="Hyperlink"/>
    <w:basedOn w:val="DefaultParagraphFont"/>
    <w:uiPriority w:val="99"/>
    <w:unhideWhenUsed/>
    <w:rsid w:val="005729D3"/>
    <w:rPr>
      <w:color w:val="0000FF"/>
      <w:u w:val="single"/>
    </w:rPr>
  </w:style>
  <w:style w:type="paragraph" w:styleId="TOC1">
    <w:name w:val="toc 1"/>
    <w:basedOn w:val="Normal"/>
    <w:next w:val="Normal"/>
    <w:autoRedefine/>
    <w:uiPriority w:val="39"/>
    <w:rsid w:val="005729D3"/>
    <w:pPr>
      <w:tabs>
        <w:tab w:val="right" w:leader="dot" w:pos="9496"/>
      </w:tabs>
      <w:spacing w:before="120" w:after="120" w:line="280" w:lineRule="atLeast"/>
    </w:pPr>
    <w:rPr>
      <w:rFonts w:ascii="Arial Bold" w:eastAsia="Times New Roman" w:hAnsi="Arial Bold" w:cs="Times New Roman"/>
      <w:b/>
      <w:color w:val="113388"/>
      <w:szCs w:val="24"/>
      <w:lang w:eastAsia="en-AU"/>
    </w:rPr>
  </w:style>
  <w:style w:type="paragraph" w:styleId="TOC2">
    <w:name w:val="toc 2"/>
    <w:basedOn w:val="Normal"/>
    <w:next w:val="Normal"/>
    <w:autoRedefine/>
    <w:uiPriority w:val="39"/>
    <w:rsid w:val="005729D3"/>
    <w:pPr>
      <w:tabs>
        <w:tab w:val="right" w:leader="dot" w:pos="9496"/>
      </w:tabs>
      <w:spacing w:after="80" w:line="280" w:lineRule="atLeast"/>
      <w:ind w:left="1202"/>
    </w:pPr>
    <w:rPr>
      <w:rFonts w:eastAsia="Times New Roman" w:cs="Times New Roman"/>
      <w:szCs w:val="24"/>
      <w:lang w:eastAsia="en-AU"/>
    </w:rPr>
  </w:style>
  <w:style w:type="paragraph" w:customStyle="1" w:styleId="tableofcontents">
    <w:name w:val="table of contents"/>
    <w:basedOn w:val="Heading1"/>
    <w:rsid w:val="005729D3"/>
    <w:pPr>
      <w:keepLines/>
      <w:shd w:val="clear" w:color="auto" w:fill="FFFFFF"/>
      <w:spacing w:after="24" w:line="288" w:lineRule="atLeast"/>
      <w:ind w:left="-108"/>
    </w:pPr>
    <w:rPr>
      <w:rFonts w:ascii="Arial Bold" w:hAnsi="Arial Bold"/>
      <w:bCs w:val="0"/>
      <w:kern w:val="0"/>
      <w:sz w:val="48"/>
      <w:szCs w:val="20"/>
      <w:lang w:val="en"/>
    </w:rPr>
  </w:style>
  <w:style w:type="character" w:styleId="CommentReference">
    <w:name w:val="annotation reference"/>
    <w:basedOn w:val="DefaultParagraphFont"/>
    <w:uiPriority w:val="99"/>
    <w:semiHidden/>
    <w:unhideWhenUsed/>
    <w:rsid w:val="00914FA7"/>
    <w:rPr>
      <w:sz w:val="16"/>
      <w:szCs w:val="16"/>
    </w:rPr>
  </w:style>
  <w:style w:type="paragraph" w:styleId="CommentText">
    <w:name w:val="annotation text"/>
    <w:basedOn w:val="Normal"/>
    <w:link w:val="CommentTextChar"/>
    <w:uiPriority w:val="99"/>
    <w:semiHidden/>
    <w:unhideWhenUsed/>
    <w:rsid w:val="00914FA7"/>
    <w:pPr>
      <w:spacing w:line="240" w:lineRule="auto"/>
    </w:pPr>
    <w:rPr>
      <w:sz w:val="20"/>
      <w:szCs w:val="20"/>
    </w:rPr>
  </w:style>
  <w:style w:type="character" w:customStyle="1" w:styleId="CommentTextChar">
    <w:name w:val="Comment Text Char"/>
    <w:basedOn w:val="DefaultParagraphFont"/>
    <w:link w:val="CommentText"/>
    <w:uiPriority w:val="99"/>
    <w:semiHidden/>
    <w:rsid w:val="00914FA7"/>
    <w:rPr>
      <w:sz w:val="20"/>
      <w:szCs w:val="20"/>
      <w:lang w:val="en-AU"/>
    </w:rPr>
  </w:style>
  <w:style w:type="paragraph" w:styleId="CommentSubject">
    <w:name w:val="annotation subject"/>
    <w:basedOn w:val="CommentText"/>
    <w:next w:val="CommentText"/>
    <w:link w:val="CommentSubjectChar"/>
    <w:uiPriority w:val="99"/>
    <w:semiHidden/>
    <w:unhideWhenUsed/>
    <w:rsid w:val="00914FA7"/>
    <w:rPr>
      <w:b/>
      <w:bCs/>
    </w:rPr>
  </w:style>
  <w:style w:type="character" w:customStyle="1" w:styleId="CommentSubjectChar">
    <w:name w:val="Comment Subject Char"/>
    <w:basedOn w:val="CommentTextChar"/>
    <w:link w:val="CommentSubject"/>
    <w:uiPriority w:val="99"/>
    <w:semiHidden/>
    <w:rsid w:val="00914FA7"/>
    <w:rPr>
      <w:b/>
      <w:bCs/>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paragraph" w:styleId="Heading1">
    <w:name w:val="heading 1"/>
    <w:basedOn w:val="Normal"/>
    <w:next w:val="Normal"/>
    <w:link w:val="Heading1Char"/>
    <w:qFormat/>
    <w:rsid w:val="005729D3"/>
    <w:pPr>
      <w:keepNext/>
      <w:spacing w:after="180" w:line="240" w:lineRule="atLeast"/>
      <w:outlineLvl w:val="0"/>
    </w:pPr>
    <w:rPr>
      <w:rFonts w:eastAsia="Times New Roman" w:cs="Arial"/>
      <w:b/>
      <w:bCs/>
      <w:color w:val="113388"/>
      <w:kern w:val="32"/>
      <w:sz w:val="28"/>
      <w:szCs w:val="32"/>
    </w:rPr>
  </w:style>
  <w:style w:type="paragraph" w:styleId="Heading2">
    <w:name w:val="heading 2"/>
    <w:basedOn w:val="Normal"/>
    <w:next w:val="Normal"/>
    <w:link w:val="Heading2Char"/>
    <w:qFormat/>
    <w:rsid w:val="005729D3"/>
    <w:pPr>
      <w:keepNext/>
      <w:spacing w:after="120" w:line="240" w:lineRule="auto"/>
      <w:outlineLvl w:val="1"/>
    </w:pPr>
    <w:rPr>
      <w:rFonts w:eastAsia="Times New Roman" w:cs="Arial"/>
      <w:b/>
      <w:bCs/>
      <w:iCs/>
      <w:color w:val="00000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454"/>
    <w:rPr>
      <w:lang w:val="en-AU"/>
    </w:rPr>
  </w:style>
  <w:style w:type="paragraph" w:styleId="Footer">
    <w:name w:val="footer"/>
    <w:basedOn w:val="Normal"/>
    <w:link w:val="FooterChar"/>
    <w:uiPriority w:val="99"/>
    <w:unhideWhenUsed/>
    <w:rsid w:val="00987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454"/>
    <w:rPr>
      <w:lang w:val="en-AU"/>
    </w:rPr>
  </w:style>
  <w:style w:type="paragraph" w:styleId="BalloonText">
    <w:name w:val="Balloon Text"/>
    <w:basedOn w:val="Normal"/>
    <w:link w:val="BalloonTextChar"/>
    <w:uiPriority w:val="99"/>
    <w:semiHidden/>
    <w:unhideWhenUsed/>
    <w:rsid w:val="00A379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929"/>
    <w:rPr>
      <w:rFonts w:ascii="Tahoma" w:hAnsi="Tahoma" w:cs="Tahoma"/>
      <w:sz w:val="16"/>
      <w:szCs w:val="16"/>
      <w:lang w:val="en-AU"/>
    </w:rPr>
  </w:style>
  <w:style w:type="paragraph" w:styleId="ListParagraph">
    <w:name w:val="List Paragraph"/>
    <w:basedOn w:val="Normal"/>
    <w:uiPriority w:val="34"/>
    <w:qFormat/>
    <w:rsid w:val="003176C3"/>
    <w:pPr>
      <w:ind w:left="720"/>
      <w:contextualSpacing/>
    </w:pPr>
  </w:style>
  <w:style w:type="character" w:customStyle="1" w:styleId="Heading1Char">
    <w:name w:val="Heading 1 Char"/>
    <w:basedOn w:val="DefaultParagraphFont"/>
    <w:link w:val="Heading1"/>
    <w:rsid w:val="005729D3"/>
    <w:rPr>
      <w:rFonts w:eastAsia="Times New Roman" w:cs="Arial"/>
      <w:b/>
      <w:bCs/>
      <w:color w:val="113388"/>
      <w:kern w:val="32"/>
      <w:sz w:val="28"/>
      <w:szCs w:val="32"/>
      <w:lang w:val="en-AU"/>
    </w:rPr>
  </w:style>
  <w:style w:type="character" w:customStyle="1" w:styleId="Heading2Char">
    <w:name w:val="Heading 2 Char"/>
    <w:basedOn w:val="DefaultParagraphFont"/>
    <w:link w:val="Heading2"/>
    <w:rsid w:val="005729D3"/>
    <w:rPr>
      <w:rFonts w:eastAsia="Times New Roman" w:cs="Arial"/>
      <w:b/>
      <w:bCs/>
      <w:iCs/>
      <w:color w:val="000000"/>
      <w:sz w:val="24"/>
      <w:szCs w:val="28"/>
      <w:lang w:val="en-AU"/>
    </w:rPr>
  </w:style>
  <w:style w:type="character" w:styleId="Hyperlink">
    <w:name w:val="Hyperlink"/>
    <w:basedOn w:val="DefaultParagraphFont"/>
    <w:uiPriority w:val="99"/>
    <w:unhideWhenUsed/>
    <w:rsid w:val="005729D3"/>
    <w:rPr>
      <w:color w:val="0000FF"/>
      <w:u w:val="single"/>
    </w:rPr>
  </w:style>
  <w:style w:type="paragraph" w:styleId="TOC1">
    <w:name w:val="toc 1"/>
    <w:basedOn w:val="Normal"/>
    <w:next w:val="Normal"/>
    <w:autoRedefine/>
    <w:uiPriority w:val="39"/>
    <w:rsid w:val="005729D3"/>
    <w:pPr>
      <w:tabs>
        <w:tab w:val="right" w:leader="dot" w:pos="9496"/>
      </w:tabs>
      <w:spacing w:before="120" w:after="120" w:line="280" w:lineRule="atLeast"/>
    </w:pPr>
    <w:rPr>
      <w:rFonts w:ascii="Arial Bold" w:eastAsia="Times New Roman" w:hAnsi="Arial Bold" w:cs="Times New Roman"/>
      <w:b/>
      <w:color w:val="113388"/>
      <w:szCs w:val="24"/>
      <w:lang w:eastAsia="en-AU"/>
    </w:rPr>
  </w:style>
  <w:style w:type="paragraph" w:styleId="TOC2">
    <w:name w:val="toc 2"/>
    <w:basedOn w:val="Normal"/>
    <w:next w:val="Normal"/>
    <w:autoRedefine/>
    <w:uiPriority w:val="39"/>
    <w:rsid w:val="005729D3"/>
    <w:pPr>
      <w:tabs>
        <w:tab w:val="right" w:leader="dot" w:pos="9496"/>
      </w:tabs>
      <w:spacing w:after="80" w:line="280" w:lineRule="atLeast"/>
      <w:ind w:left="1202"/>
    </w:pPr>
    <w:rPr>
      <w:rFonts w:eastAsia="Times New Roman" w:cs="Times New Roman"/>
      <w:szCs w:val="24"/>
      <w:lang w:eastAsia="en-AU"/>
    </w:rPr>
  </w:style>
  <w:style w:type="paragraph" w:customStyle="1" w:styleId="tableofcontents">
    <w:name w:val="table of contents"/>
    <w:basedOn w:val="Heading1"/>
    <w:rsid w:val="005729D3"/>
    <w:pPr>
      <w:keepLines/>
      <w:shd w:val="clear" w:color="auto" w:fill="FFFFFF"/>
      <w:spacing w:after="24" w:line="288" w:lineRule="atLeast"/>
      <w:ind w:left="-108"/>
    </w:pPr>
    <w:rPr>
      <w:rFonts w:ascii="Arial Bold" w:hAnsi="Arial Bold"/>
      <w:bCs w:val="0"/>
      <w:kern w:val="0"/>
      <w:sz w:val="48"/>
      <w:szCs w:val="20"/>
      <w:lang w:val="en"/>
    </w:rPr>
  </w:style>
  <w:style w:type="character" w:styleId="CommentReference">
    <w:name w:val="annotation reference"/>
    <w:basedOn w:val="DefaultParagraphFont"/>
    <w:uiPriority w:val="99"/>
    <w:semiHidden/>
    <w:unhideWhenUsed/>
    <w:rsid w:val="00914FA7"/>
    <w:rPr>
      <w:sz w:val="16"/>
      <w:szCs w:val="16"/>
    </w:rPr>
  </w:style>
  <w:style w:type="paragraph" w:styleId="CommentText">
    <w:name w:val="annotation text"/>
    <w:basedOn w:val="Normal"/>
    <w:link w:val="CommentTextChar"/>
    <w:uiPriority w:val="99"/>
    <w:semiHidden/>
    <w:unhideWhenUsed/>
    <w:rsid w:val="00914FA7"/>
    <w:pPr>
      <w:spacing w:line="240" w:lineRule="auto"/>
    </w:pPr>
    <w:rPr>
      <w:sz w:val="20"/>
      <w:szCs w:val="20"/>
    </w:rPr>
  </w:style>
  <w:style w:type="character" w:customStyle="1" w:styleId="CommentTextChar">
    <w:name w:val="Comment Text Char"/>
    <w:basedOn w:val="DefaultParagraphFont"/>
    <w:link w:val="CommentText"/>
    <w:uiPriority w:val="99"/>
    <w:semiHidden/>
    <w:rsid w:val="00914FA7"/>
    <w:rPr>
      <w:sz w:val="20"/>
      <w:szCs w:val="20"/>
      <w:lang w:val="en-AU"/>
    </w:rPr>
  </w:style>
  <w:style w:type="paragraph" w:styleId="CommentSubject">
    <w:name w:val="annotation subject"/>
    <w:basedOn w:val="CommentText"/>
    <w:next w:val="CommentText"/>
    <w:link w:val="CommentSubjectChar"/>
    <w:uiPriority w:val="99"/>
    <w:semiHidden/>
    <w:unhideWhenUsed/>
    <w:rsid w:val="00914FA7"/>
    <w:rPr>
      <w:b/>
      <w:bCs/>
    </w:rPr>
  </w:style>
  <w:style w:type="character" w:customStyle="1" w:styleId="CommentSubjectChar">
    <w:name w:val="Comment Subject Char"/>
    <w:basedOn w:val="CommentTextChar"/>
    <w:link w:val="CommentSubject"/>
    <w:uiPriority w:val="99"/>
    <w:semiHidden/>
    <w:rsid w:val="00914FA7"/>
    <w:rPr>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lubmarine.com.au/internet/clubmarine.nsf/docs/PI+Clai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lubmarine.com.au/internet/clubmarine.nsf/docs/PI+Clai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lubmarine.com.au/internet/clubmarine.nsf/docs/CH+Club+Assis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Allianz">
  <a:themeElements>
    <a:clrScheme name="Allianz - Primary colours">
      <a:dk1>
        <a:sysClr val="windowText" lastClr="000000"/>
      </a:dk1>
      <a:lt1>
        <a:sysClr val="window" lastClr="FFFFFF"/>
      </a:lt1>
      <a:dk2>
        <a:srgbClr val="000000"/>
      </a:dk2>
      <a:lt2>
        <a:srgbClr val="FFFFFF"/>
      </a:lt2>
      <a:accent1>
        <a:srgbClr val="113388"/>
      </a:accent1>
      <a:accent2>
        <a:srgbClr val="426BB3"/>
      </a:accent2>
      <a:accent3>
        <a:srgbClr val="819CCC"/>
      </a:accent3>
      <a:accent4>
        <a:srgbClr val="C6CEE2"/>
      </a:accent4>
      <a:accent5>
        <a:srgbClr val="D8D8D8"/>
      </a:accent5>
      <a:accent6>
        <a:srgbClr val="FFFFFF"/>
      </a:accent6>
      <a:hlink>
        <a:srgbClr val="FFFFFF"/>
      </a:hlink>
      <a:folHlink>
        <a:srgbClr val="FFFFF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fe288ba5-2db2-4fdd-b423-6f55dea4a75a" origin="userSelected">
  <element uid="9a0550d8-d57b-46b7-91dd-02abdd29b9b4" value=""/>
</sisl>
</file>

<file path=customXml/itemProps1.xml><?xml version="1.0" encoding="utf-8"?>
<ds:datastoreItem xmlns:ds="http://schemas.openxmlformats.org/officeDocument/2006/customXml" ds:itemID="{FB2CF77B-F480-4D55-B5DF-635FE4BAAF7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3749</Characters>
  <Application>Microsoft Office Word</Application>
  <DocSecurity>4</DocSecurity>
  <Lines>68</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AAL[INTERNAL]  isdh.CORP.AAL.AU AAL39610</dc:description>
  <cp:lastModifiedBy/>
  <cp:revision>1</cp:revision>
  <dcterms:created xsi:type="dcterms:W3CDTF">2018-01-16T03:57:00Z</dcterms:created>
  <dcterms:modified xsi:type="dcterms:W3CDTF">2018-01-16T03:57:00Z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d9915784-ee5a-4818-82d7-3ed077d8cf49</vt:lpwstr>
  </property>
  <property fmtid="{D5CDD505-2E9C-101B-9397-08002B2CF9AE}" pid="3" name="bjSaver">
    <vt:lpwstr>Tuwco3rpLSCuXO110lrMlSIfA06nfqnH</vt:lpwstr>
  </property>
  <property fmtid="{D5CDD505-2E9C-101B-9397-08002B2CF9AE}" pid="4" name="bjDocumentLabelXML">
    <vt:lpwstr>&lt;?xml version="1.0" encoding="us-ascii"?&gt;&lt;sisl xmlns:xsi="http://www.w3.org/2001/XMLSchema-instance" xmlns:xsd="http://www.w3.org/2001/XMLSchema" sislVersion="0" policy="fe288ba5-2db2-4fdd-b423-6f55dea4a75a" origin="userSelected" xmlns="http://www.boldonj</vt:lpwstr>
  </property>
  <property fmtid="{D5CDD505-2E9C-101B-9397-08002B2CF9AE}" pid="5" name="bjDocumentLabelXML-0">
    <vt:lpwstr>ames.com/2008/01/sie/internal/label"&gt;&lt;element uid="9a0550d8-d57b-46b7-91dd-02abdd29b9b4" value="" /&gt;&lt;/sisl&gt;</vt:lpwstr>
  </property>
  <property fmtid="{D5CDD505-2E9C-101B-9397-08002B2CF9AE}" pid="6" name="bjDocumentSecurityLabel">
    <vt:lpwstr>INTERNAL </vt:lpwstr>
  </property>
  <property fmtid="{D5CDD505-2E9C-101B-9397-08002B2CF9AE}" pid="7" name="bjCountryCode">
    <vt:lpwstr>CORP.AAL.AU</vt:lpwstr>
  </property>
  <property fmtid="{D5CDD505-2E9C-101B-9397-08002B2CF9AE}" pid="8" name="bjAALClassification">
    <vt:lpwstr>INTERNAL</vt:lpwstr>
  </property>
  <property fmtid="{D5CDD505-2E9C-101B-9397-08002B2CF9AE}" pid="9" name="bjFooterBothDocProperty">
    <vt:lpwstr>CLASSIFICATION: INTERNAL</vt:lpwstr>
  </property>
  <property fmtid="{D5CDD505-2E9C-101B-9397-08002B2CF9AE}" pid="10" name="bjFooterFirstPageDocProperty">
    <vt:lpwstr>CLASSIFICATION: INTERNAL</vt:lpwstr>
  </property>
  <property fmtid="{D5CDD505-2E9C-101B-9397-08002B2CF9AE}" pid="11" name="bjFooterEvenPageDocProperty">
    <vt:lpwstr>CLASSIFICATION: INTERNAL</vt:lpwstr>
  </property>
  <property fmtid="{D5CDD505-2E9C-101B-9397-08002B2CF9AE}" pid="12" name="SpellChecked">
    <vt:lpwstr>Y</vt:lpwstr>
  </property>
  <property fmtid="{D5CDD505-2E9C-101B-9397-08002B2CF9AE}" pid="13" name="bjAALMachineName">
    <vt:lpwstr>AAL39610</vt:lpwstr>
  </property>
  <property fmtid="{D5CDD505-2E9C-101B-9397-08002B2CF9AE}" pid="14" name="bjClassifiedBy">
    <vt:lpwstr>isdh</vt:lpwstr>
  </property>
</Properties>
</file>